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5E81" w14:textId="77777777" w:rsidR="009C481F" w:rsidRDefault="009C481F" w:rsidP="00E91BA6">
      <w:pPr>
        <w:rPr>
          <w:b/>
          <w:lang w:eastAsia="en-US"/>
        </w:rPr>
      </w:pPr>
    </w:p>
    <w:p w14:paraId="01C52096" w14:textId="77777777" w:rsidR="00445BEC" w:rsidRDefault="00445BEC" w:rsidP="00AB1CAA">
      <w:pPr>
        <w:ind w:left="357"/>
        <w:jc w:val="center"/>
        <w:rPr>
          <w:b/>
          <w:lang w:eastAsia="en-US"/>
        </w:rPr>
      </w:pPr>
    </w:p>
    <w:p w14:paraId="7C53A761" w14:textId="51A6A999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1DE7B7D5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8F257D">
        <w:rPr>
          <w:b/>
          <w:lang w:eastAsia="en-US"/>
        </w:rPr>
        <w:t>13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8F257D">
        <w:rPr>
          <w:b/>
          <w:lang w:eastAsia="en-US"/>
        </w:rPr>
        <w:t>May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629CF379" w14:textId="77777777" w:rsidR="007D00AE" w:rsidRDefault="007D00AE" w:rsidP="00DF55B0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7AF324BB" w14:textId="77777777" w:rsidR="007D00AE" w:rsidRDefault="007D00AE" w:rsidP="00DF55B0">
      <w:pPr>
        <w:ind w:left="357"/>
        <w:jc w:val="center"/>
        <w:rPr>
          <w:b/>
          <w:lang w:eastAsia="en-US"/>
        </w:rPr>
      </w:pPr>
    </w:p>
    <w:p w14:paraId="494401DC" w14:textId="7ACE19C7" w:rsidR="00AD0ABC" w:rsidRDefault="007D00AE" w:rsidP="007D00AE">
      <w:pPr>
        <w:rPr>
          <w:b/>
          <w:lang w:eastAsia="en-US"/>
        </w:rPr>
      </w:pPr>
      <w:r>
        <w:rPr>
          <w:b/>
          <w:lang w:eastAsia="en-US"/>
        </w:rPr>
        <w:t>Present: Cllrs N Penny, M Cox, R Drury, S Cox, M Beard, K Robbins</w:t>
      </w:r>
      <w:r w:rsidR="00AD0ABC">
        <w:rPr>
          <w:b/>
          <w:lang w:eastAsia="en-US"/>
        </w:rPr>
        <w:t xml:space="preserve"> </w:t>
      </w:r>
      <w:r w:rsidR="001E5C0B">
        <w:rPr>
          <w:b/>
          <w:lang w:eastAsia="en-US"/>
        </w:rPr>
        <w:t xml:space="preserve">D Stevens, </w:t>
      </w:r>
      <w:r w:rsidR="00D3628C">
        <w:rPr>
          <w:b/>
          <w:lang w:eastAsia="en-US"/>
        </w:rPr>
        <w:t>M Getgood</w:t>
      </w:r>
      <w:r w:rsidR="00447077">
        <w:rPr>
          <w:b/>
          <w:lang w:eastAsia="en-US"/>
        </w:rPr>
        <w:t>,</w:t>
      </w:r>
    </w:p>
    <w:p w14:paraId="10CA5D55" w14:textId="6345FAB2" w:rsidR="00447077" w:rsidRDefault="00447077" w:rsidP="007D00AE">
      <w:pPr>
        <w:rPr>
          <w:b/>
          <w:lang w:eastAsia="en-US"/>
        </w:rPr>
      </w:pPr>
      <w:r>
        <w:rPr>
          <w:b/>
          <w:lang w:eastAsia="en-US"/>
        </w:rPr>
        <w:t>R Dix</w:t>
      </w:r>
      <w:r w:rsidR="002F0563">
        <w:rPr>
          <w:b/>
          <w:lang w:eastAsia="en-US"/>
        </w:rPr>
        <w:t>, C Elsmore</w:t>
      </w:r>
    </w:p>
    <w:p w14:paraId="514782D4" w14:textId="7438E137" w:rsidR="00D3628C" w:rsidRPr="00D3628C" w:rsidRDefault="00D3628C" w:rsidP="007D00AE">
      <w:pPr>
        <w:rPr>
          <w:bCs/>
          <w:lang w:eastAsia="en-US"/>
        </w:rPr>
      </w:pPr>
      <w:r w:rsidRPr="00D3628C">
        <w:rPr>
          <w:bCs/>
          <w:lang w:eastAsia="en-US"/>
        </w:rPr>
        <w:t>LJ Schroeder – Town Clerk</w:t>
      </w:r>
    </w:p>
    <w:p w14:paraId="368505CD" w14:textId="46B30805" w:rsidR="001E5C0B" w:rsidRPr="00D3628C" w:rsidRDefault="001E5C0B" w:rsidP="007D00AE">
      <w:pPr>
        <w:rPr>
          <w:bCs/>
          <w:lang w:eastAsia="en-US"/>
        </w:rPr>
      </w:pPr>
      <w:r w:rsidRPr="00D3628C">
        <w:rPr>
          <w:bCs/>
          <w:lang w:eastAsia="en-US"/>
        </w:rPr>
        <w:t xml:space="preserve">L Jayne – Assistant Clerk (Minute taking)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6B6B4A38" w:rsidR="002A4E77" w:rsidRPr="009E7C66" w:rsidRDefault="00D3628C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Apologies were received from Cllrs J Templeton, A Fullerton</w:t>
      </w:r>
      <w:r w:rsidR="002C3397">
        <w:rPr>
          <w:b/>
        </w:rPr>
        <w:t xml:space="preserve"> and</w:t>
      </w:r>
      <w:r w:rsidR="001839C3">
        <w:rPr>
          <w:b/>
        </w:rPr>
        <w:t xml:space="preserve"> P Kay</w:t>
      </w:r>
    </w:p>
    <w:p w14:paraId="3DE224A7" w14:textId="77777777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this agenda</w:t>
      </w:r>
    </w:p>
    <w:p w14:paraId="23C3C3A2" w14:textId="0F2AD42B" w:rsidR="002C3397" w:rsidRPr="002C3397" w:rsidRDefault="002F0563" w:rsidP="002C3397">
      <w:pPr>
        <w:pStyle w:val="ListParagraph"/>
        <w:ind w:left="371"/>
        <w:contextualSpacing/>
        <w:rPr>
          <w:bCs/>
        </w:rPr>
      </w:pPr>
      <w:r>
        <w:rPr>
          <w:bCs/>
        </w:rPr>
        <w:t>Cllr N Penny declared a pecuniary interest in item 13</w:t>
      </w:r>
      <w:r w:rsidR="00DD2CB9">
        <w:rPr>
          <w:bCs/>
        </w:rPr>
        <w:t xml:space="preserve"> </w:t>
      </w:r>
      <w:r w:rsidR="009015BC">
        <w:rPr>
          <w:bCs/>
        </w:rPr>
        <w:t>–</w:t>
      </w:r>
      <w:r w:rsidR="00DD2CB9">
        <w:rPr>
          <w:bCs/>
        </w:rPr>
        <w:t xml:space="preserve"> u</w:t>
      </w:r>
      <w:r w:rsidR="009015BC">
        <w:rPr>
          <w:bCs/>
        </w:rPr>
        <w:t>se of office 1</w:t>
      </w:r>
      <w:r w:rsidR="009015BC" w:rsidRPr="009015BC">
        <w:rPr>
          <w:bCs/>
          <w:vertAlign w:val="superscript"/>
        </w:rPr>
        <w:t>st</w:t>
      </w:r>
      <w:r w:rsidR="009015BC">
        <w:rPr>
          <w:bCs/>
        </w:rPr>
        <w:t xml:space="preserve"> floor.</w:t>
      </w:r>
    </w:p>
    <w:p w14:paraId="27A4EC44" w14:textId="32526C73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</w:t>
      </w:r>
      <w:r w:rsidR="002C3397">
        <w:rPr>
          <w:b/>
        </w:rPr>
        <w:t xml:space="preserve">here were no new </w:t>
      </w:r>
      <w:r w:rsidR="001839C3">
        <w:rPr>
          <w:b/>
        </w:rPr>
        <w:t>dispensation requests</w:t>
      </w:r>
    </w:p>
    <w:p w14:paraId="7D08BF1F" w14:textId="68A261DF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8F257D">
        <w:rPr>
          <w:b/>
        </w:rPr>
        <w:t>29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9E2274">
        <w:rPr>
          <w:b/>
        </w:rPr>
        <w:t>April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11750A98" w14:textId="64315426" w:rsidR="000F17C8" w:rsidRPr="00B5628B" w:rsidRDefault="00B5628B" w:rsidP="00B5628B">
      <w:pPr>
        <w:ind w:left="11"/>
        <w:contextualSpacing/>
        <w:rPr>
          <w:bCs/>
        </w:rPr>
      </w:pPr>
      <w:r>
        <w:rPr>
          <w:bCs/>
        </w:rPr>
        <w:t xml:space="preserve">     </w:t>
      </w:r>
      <w:r w:rsidR="000F17C8" w:rsidRPr="00B5628B">
        <w:rPr>
          <w:bCs/>
        </w:rPr>
        <w:t xml:space="preserve">Cllr </w:t>
      </w:r>
      <w:r w:rsidRPr="00B5628B">
        <w:rPr>
          <w:bCs/>
        </w:rPr>
        <w:t>K Robbins</w:t>
      </w:r>
      <w:r w:rsidR="000F17C8" w:rsidRPr="00B5628B">
        <w:rPr>
          <w:bCs/>
        </w:rPr>
        <w:t xml:space="preserve"> declared the minutes of the </w:t>
      </w:r>
      <w:r w:rsidR="009015BC">
        <w:rPr>
          <w:bCs/>
        </w:rPr>
        <w:t>29</w:t>
      </w:r>
      <w:r w:rsidR="000F17C8" w:rsidRPr="00B5628B">
        <w:rPr>
          <w:bCs/>
          <w:vertAlign w:val="superscript"/>
        </w:rPr>
        <w:t>th</w:t>
      </w:r>
      <w:r w:rsidR="000F17C8" w:rsidRPr="00B5628B">
        <w:rPr>
          <w:bCs/>
        </w:rPr>
        <w:t xml:space="preserve"> of April to be correct.</w:t>
      </w:r>
    </w:p>
    <w:p w14:paraId="522424B6" w14:textId="4EB280DC" w:rsidR="000F17C8" w:rsidRPr="00B5628B" w:rsidRDefault="00B5628B" w:rsidP="00B5628B">
      <w:pPr>
        <w:rPr>
          <w:bCs/>
        </w:rPr>
      </w:pPr>
      <w:r>
        <w:rPr>
          <w:bCs/>
        </w:rPr>
        <w:t xml:space="preserve">     </w:t>
      </w:r>
      <w:r w:rsidR="000F17C8" w:rsidRPr="00B5628B">
        <w:rPr>
          <w:bCs/>
        </w:rPr>
        <w:t xml:space="preserve">Cllr </w:t>
      </w:r>
      <w:r w:rsidRPr="00B5628B">
        <w:rPr>
          <w:bCs/>
        </w:rPr>
        <w:t>M Beard</w:t>
      </w:r>
      <w:r w:rsidR="000F17C8" w:rsidRPr="00B5628B">
        <w:rPr>
          <w:bCs/>
        </w:rPr>
        <w:t xml:space="preserve"> seconded, and it was unanimously agreed.</w:t>
      </w:r>
    </w:p>
    <w:p w14:paraId="4FA13C7F" w14:textId="4D24B30B" w:rsidR="000F17C8" w:rsidRPr="00B5628B" w:rsidRDefault="00B5628B" w:rsidP="00B5628B">
      <w:pPr>
        <w:rPr>
          <w:b/>
          <w:bCs/>
        </w:rPr>
      </w:pPr>
      <w:r>
        <w:rPr>
          <w:bCs/>
        </w:rPr>
        <w:t xml:space="preserve">     </w:t>
      </w:r>
      <w:r w:rsidR="000F17C8" w:rsidRPr="00B5628B">
        <w:rPr>
          <w:bCs/>
        </w:rPr>
        <w:t>Cllr N Penny signed a copy of the minutes as a true and accurate account.</w:t>
      </w:r>
    </w:p>
    <w:p w14:paraId="539900F8" w14:textId="69747F54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8F257D">
        <w:rPr>
          <w:b/>
        </w:rPr>
        <w:t>29</w:t>
      </w:r>
      <w:r w:rsidR="00382AB8" w:rsidRPr="000C7DD6">
        <w:rPr>
          <w:b/>
          <w:vertAlign w:val="superscript"/>
        </w:rPr>
        <w:t>th</w:t>
      </w:r>
      <w:r w:rsidR="00382AB8">
        <w:rPr>
          <w:b/>
        </w:rPr>
        <w:t xml:space="preserve"> </w:t>
      </w:r>
      <w:r w:rsidR="009E2274">
        <w:rPr>
          <w:b/>
        </w:rPr>
        <w:t>April</w:t>
      </w:r>
      <w:r w:rsidR="009E2274" w:rsidRPr="009E7C66">
        <w:rPr>
          <w:b/>
        </w:rPr>
        <w:t xml:space="preserve"> </w:t>
      </w:r>
      <w:r w:rsidR="00382AB8" w:rsidRPr="009E7C66">
        <w:rPr>
          <w:b/>
        </w:rPr>
        <w:t>202</w:t>
      </w:r>
      <w:r w:rsidR="00382AB8">
        <w:rPr>
          <w:b/>
        </w:rPr>
        <w:t>5</w:t>
      </w:r>
    </w:p>
    <w:p w14:paraId="6C242E01" w14:textId="47656C00" w:rsidR="00447077" w:rsidRDefault="00447077" w:rsidP="00447077">
      <w:pPr>
        <w:ind w:left="371"/>
        <w:rPr>
          <w:bCs/>
        </w:rPr>
      </w:pPr>
      <w:r w:rsidRPr="00837A7D">
        <w:rPr>
          <w:b/>
        </w:rPr>
        <w:t xml:space="preserve">Page </w:t>
      </w:r>
      <w:r w:rsidR="00884DA7" w:rsidRPr="00837A7D">
        <w:rPr>
          <w:b/>
        </w:rPr>
        <w:t>2</w:t>
      </w:r>
      <w:r w:rsidR="0097153D">
        <w:rPr>
          <w:b/>
        </w:rPr>
        <w:t>:</w:t>
      </w:r>
      <w:r w:rsidR="00884DA7">
        <w:rPr>
          <w:bCs/>
        </w:rPr>
        <w:t xml:space="preserve"> Item 12 </w:t>
      </w:r>
      <w:r w:rsidR="00E917B0">
        <w:rPr>
          <w:bCs/>
        </w:rPr>
        <w:t xml:space="preserve">Submission </w:t>
      </w:r>
      <w:r w:rsidR="000E50E8">
        <w:rPr>
          <w:bCs/>
        </w:rPr>
        <w:t xml:space="preserve">of </w:t>
      </w:r>
      <w:r w:rsidR="00D50CE3">
        <w:rPr>
          <w:bCs/>
        </w:rPr>
        <w:t>a motion to</w:t>
      </w:r>
      <w:r w:rsidR="007A5472" w:rsidRPr="00E917B0">
        <w:rPr>
          <w:bCs/>
        </w:rPr>
        <w:t xml:space="preserve"> GAPTC AGM</w:t>
      </w:r>
      <w:r w:rsidR="00E917B0">
        <w:rPr>
          <w:bCs/>
        </w:rPr>
        <w:t xml:space="preserve"> </w:t>
      </w:r>
      <w:r w:rsidR="00884DA7">
        <w:rPr>
          <w:bCs/>
        </w:rPr>
        <w:t xml:space="preserve">– </w:t>
      </w:r>
      <w:r w:rsidR="0097153D">
        <w:rPr>
          <w:bCs/>
        </w:rPr>
        <w:t>f</w:t>
      </w:r>
      <w:r w:rsidR="00363C54">
        <w:rPr>
          <w:bCs/>
        </w:rPr>
        <w:t xml:space="preserve">or the Town Clerk to reach out to the </w:t>
      </w:r>
      <w:r w:rsidR="00957A67">
        <w:rPr>
          <w:bCs/>
        </w:rPr>
        <w:t xml:space="preserve">Forest </w:t>
      </w:r>
      <w:r w:rsidR="00363C54">
        <w:rPr>
          <w:bCs/>
        </w:rPr>
        <w:t xml:space="preserve">Clerk </w:t>
      </w:r>
      <w:r w:rsidR="00B5628B">
        <w:rPr>
          <w:bCs/>
        </w:rPr>
        <w:t>networking</w:t>
      </w:r>
      <w:r w:rsidR="00363C54">
        <w:rPr>
          <w:bCs/>
        </w:rPr>
        <w:t xml:space="preserve"> group and request they submit</w:t>
      </w:r>
      <w:r w:rsidR="003F4E75">
        <w:rPr>
          <w:bCs/>
        </w:rPr>
        <w:t xml:space="preserve"> the agreed motion on </w:t>
      </w:r>
      <w:r w:rsidR="00957A67">
        <w:rPr>
          <w:bCs/>
        </w:rPr>
        <w:t xml:space="preserve">behalf of </w:t>
      </w:r>
      <w:r w:rsidR="003F4E75">
        <w:rPr>
          <w:bCs/>
        </w:rPr>
        <w:t xml:space="preserve">CTC. To feed </w:t>
      </w:r>
      <w:r w:rsidR="00957A67">
        <w:rPr>
          <w:bCs/>
        </w:rPr>
        <w:t xml:space="preserve">this strategy </w:t>
      </w:r>
      <w:r w:rsidR="003F4E75">
        <w:rPr>
          <w:bCs/>
        </w:rPr>
        <w:t>into GAPTC</w:t>
      </w:r>
      <w:r w:rsidR="00957A67">
        <w:rPr>
          <w:bCs/>
        </w:rPr>
        <w:t>’s</w:t>
      </w:r>
      <w:r w:rsidR="003F4E75">
        <w:rPr>
          <w:bCs/>
        </w:rPr>
        <w:t xml:space="preserve"> CEO</w:t>
      </w:r>
      <w:r w:rsidR="00957A67">
        <w:rPr>
          <w:bCs/>
        </w:rPr>
        <w:t>.</w:t>
      </w:r>
    </w:p>
    <w:p w14:paraId="60D5261E" w14:textId="442AD5C9" w:rsidR="00447077" w:rsidRDefault="003F4E75" w:rsidP="00837A7D">
      <w:pPr>
        <w:ind w:left="371"/>
        <w:rPr>
          <w:b/>
        </w:rPr>
      </w:pPr>
      <w:r w:rsidRPr="00837A7D">
        <w:rPr>
          <w:b/>
        </w:rPr>
        <w:t xml:space="preserve">Page </w:t>
      </w:r>
      <w:r w:rsidR="005A410C" w:rsidRPr="00837A7D">
        <w:rPr>
          <w:b/>
        </w:rPr>
        <w:t>4</w:t>
      </w:r>
      <w:r w:rsidR="0097153D">
        <w:rPr>
          <w:b/>
        </w:rPr>
        <w:t>:</w:t>
      </w:r>
      <w:r w:rsidR="005A410C">
        <w:rPr>
          <w:bCs/>
        </w:rPr>
        <w:t xml:space="preserve"> </w:t>
      </w:r>
      <w:r w:rsidR="00B07094">
        <w:rPr>
          <w:bCs/>
        </w:rPr>
        <w:t xml:space="preserve">Item 20 </w:t>
      </w:r>
      <w:r w:rsidR="00356C37">
        <w:rPr>
          <w:bCs/>
        </w:rPr>
        <w:t>C</w:t>
      </w:r>
      <w:r w:rsidR="00362A25">
        <w:rPr>
          <w:bCs/>
        </w:rPr>
        <w:t>ycle planter location</w:t>
      </w:r>
      <w:r w:rsidR="00356C37">
        <w:rPr>
          <w:bCs/>
        </w:rPr>
        <w:t xml:space="preserve"> </w:t>
      </w:r>
      <w:r w:rsidR="00B07094">
        <w:rPr>
          <w:bCs/>
        </w:rPr>
        <w:t xml:space="preserve">– </w:t>
      </w:r>
      <w:r w:rsidR="00356C37">
        <w:rPr>
          <w:bCs/>
        </w:rPr>
        <w:t>p</w:t>
      </w:r>
      <w:r w:rsidR="00B07094">
        <w:rPr>
          <w:bCs/>
        </w:rPr>
        <w:t>roperty owner</w:t>
      </w:r>
      <w:r w:rsidR="00F84074">
        <w:rPr>
          <w:bCs/>
        </w:rPr>
        <w:t xml:space="preserve"> opposite Kaplans cafe</w:t>
      </w:r>
      <w:r w:rsidR="00B07094">
        <w:rPr>
          <w:bCs/>
        </w:rPr>
        <w:t xml:space="preserve"> has agreed to the placement of </w:t>
      </w:r>
      <w:r w:rsidR="002F32D1">
        <w:rPr>
          <w:bCs/>
        </w:rPr>
        <w:t xml:space="preserve">the cycle planter </w:t>
      </w:r>
      <w:r w:rsidR="00C15F80">
        <w:rPr>
          <w:bCs/>
        </w:rPr>
        <w:t xml:space="preserve">on </w:t>
      </w:r>
      <w:r w:rsidR="00DB55FD">
        <w:rPr>
          <w:bCs/>
        </w:rPr>
        <w:t>his</w:t>
      </w:r>
      <w:r w:rsidR="007A3F69">
        <w:rPr>
          <w:bCs/>
        </w:rPr>
        <w:t xml:space="preserve"> land. For the office to</w:t>
      </w:r>
      <w:r w:rsidR="00F84074">
        <w:rPr>
          <w:bCs/>
        </w:rPr>
        <w:t xml:space="preserve"> continue</w:t>
      </w:r>
      <w:r w:rsidR="007A3F69">
        <w:rPr>
          <w:bCs/>
        </w:rPr>
        <w:t xml:space="preserve"> work</w:t>
      </w:r>
      <w:r w:rsidR="00F84074">
        <w:rPr>
          <w:bCs/>
        </w:rPr>
        <w:t>ing</w:t>
      </w:r>
      <w:r w:rsidR="007A3F69">
        <w:rPr>
          <w:bCs/>
        </w:rPr>
        <w:t xml:space="preserve"> on relocation</w:t>
      </w:r>
      <w:r w:rsidR="00F84074">
        <w:rPr>
          <w:bCs/>
        </w:rPr>
        <w:t>.</w:t>
      </w:r>
      <w:r w:rsidR="007A3F69">
        <w:rPr>
          <w:bCs/>
        </w:rPr>
        <w:t xml:space="preserve"> </w:t>
      </w:r>
      <w:r w:rsidR="00442741">
        <w:rPr>
          <w:bCs/>
        </w:rPr>
        <w:t>Cycle planter</w:t>
      </w:r>
      <w:r w:rsidR="002238D0">
        <w:rPr>
          <w:bCs/>
        </w:rPr>
        <w:t xml:space="preserve"> </w:t>
      </w:r>
      <w:r w:rsidR="00ED553E">
        <w:rPr>
          <w:bCs/>
        </w:rPr>
        <w:t xml:space="preserve">to </w:t>
      </w:r>
      <w:r w:rsidR="002238D0">
        <w:rPr>
          <w:bCs/>
        </w:rPr>
        <w:t>remain in situ until this is agreed</w:t>
      </w:r>
      <w:r w:rsidR="00837A7D">
        <w:rPr>
          <w:bCs/>
        </w:rPr>
        <w:t xml:space="preserve">. To move 90 degrees, against small stone wall, if access </w:t>
      </w:r>
      <w:r w:rsidR="006B6B9E">
        <w:rPr>
          <w:bCs/>
        </w:rPr>
        <w:t>for maintenance of</w:t>
      </w:r>
      <w:r w:rsidR="00837A7D">
        <w:rPr>
          <w:bCs/>
        </w:rPr>
        <w:t xml:space="preserve"> Great Oaks wall is needed. </w:t>
      </w:r>
    </w:p>
    <w:p w14:paraId="2FC71BE9" w14:textId="6D3425F6" w:rsidR="002A4E77" w:rsidRDefault="00DA7E51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There were no members of public present</w:t>
      </w:r>
    </w:p>
    <w:p w14:paraId="6463AA78" w14:textId="53FA8E7C" w:rsidR="008C32B1" w:rsidRDefault="008C32B1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</w:t>
      </w:r>
      <w:r w:rsidR="00B92F2A">
        <w:rPr>
          <w:b/>
        </w:rPr>
        <w:t xml:space="preserve"> update from Police</w:t>
      </w:r>
    </w:p>
    <w:p w14:paraId="79F6E69B" w14:textId="61A8DFBD" w:rsidR="002F0563" w:rsidRDefault="00837A7D" w:rsidP="002F0563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Town Clerk </w:t>
      </w:r>
      <w:r w:rsidR="00CB2D4B">
        <w:rPr>
          <w:bCs/>
        </w:rPr>
        <w:t xml:space="preserve">distributed the recently received Police crime statistics. </w:t>
      </w:r>
    </w:p>
    <w:p w14:paraId="281774F0" w14:textId="22406F86" w:rsidR="00CB2D4B" w:rsidRDefault="00CB2D4B" w:rsidP="002F0563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N Penny </w:t>
      </w:r>
      <w:r w:rsidR="002574FE">
        <w:rPr>
          <w:bCs/>
        </w:rPr>
        <w:t xml:space="preserve">addressed key points from the report, noting </w:t>
      </w:r>
      <w:r w:rsidR="00A9317D">
        <w:rPr>
          <w:bCs/>
        </w:rPr>
        <w:t>certain percentage drops</w:t>
      </w:r>
      <w:r w:rsidR="005A0F43">
        <w:rPr>
          <w:bCs/>
        </w:rPr>
        <w:t xml:space="preserve"> across specific areas</w:t>
      </w:r>
      <w:r>
        <w:rPr>
          <w:bCs/>
        </w:rPr>
        <w:t xml:space="preserve">. </w:t>
      </w:r>
    </w:p>
    <w:p w14:paraId="0012977B" w14:textId="20D0DED2" w:rsidR="002574FE" w:rsidRDefault="00387221" w:rsidP="002F0563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N Penny informed the room of a </w:t>
      </w:r>
      <w:r w:rsidR="00FE0D17">
        <w:rPr>
          <w:bCs/>
        </w:rPr>
        <w:t xml:space="preserve">recent </w:t>
      </w:r>
      <w:r>
        <w:rPr>
          <w:bCs/>
        </w:rPr>
        <w:t xml:space="preserve">meeting with </w:t>
      </w:r>
      <w:r w:rsidR="00532872">
        <w:rPr>
          <w:bCs/>
        </w:rPr>
        <w:t>Nick Cook</w:t>
      </w:r>
      <w:r w:rsidR="00672F50">
        <w:rPr>
          <w:bCs/>
        </w:rPr>
        <w:t xml:space="preserve"> </w:t>
      </w:r>
      <w:proofErr w:type="spellStart"/>
      <w:r w:rsidR="00672F50">
        <w:rPr>
          <w:bCs/>
        </w:rPr>
        <w:t>FoD</w:t>
      </w:r>
      <w:proofErr w:type="spellEnd"/>
      <w:r w:rsidR="00672F50">
        <w:rPr>
          <w:bCs/>
        </w:rPr>
        <w:t xml:space="preserve"> Police Inspector</w:t>
      </w:r>
      <w:r>
        <w:rPr>
          <w:bCs/>
        </w:rPr>
        <w:t xml:space="preserve"> </w:t>
      </w:r>
      <w:r w:rsidR="007C7B48">
        <w:rPr>
          <w:bCs/>
        </w:rPr>
        <w:t>a</w:t>
      </w:r>
      <w:r w:rsidR="00FE0D17">
        <w:rPr>
          <w:bCs/>
        </w:rPr>
        <w:t xml:space="preserve">nd Cllr P Kay. </w:t>
      </w:r>
    </w:p>
    <w:p w14:paraId="58DA1E31" w14:textId="628B3745" w:rsidR="00FE0D17" w:rsidRDefault="0017071D" w:rsidP="002F0563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It was stated that the recent crime </w:t>
      </w:r>
      <w:r w:rsidR="00BD0F5B">
        <w:rPr>
          <w:bCs/>
        </w:rPr>
        <w:t xml:space="preserve">occurring </w:t>
      </w:r>
      <w:r>
        <w:rPr>
          <w:bCs/>
        </w:rPr>
        <w:t xml:space="preserve">in Coleford is targeted crime. </w:t>
      </w:r>
      <w:r w:rsidR="00FE0D17">
        <w:rPr>
          <w:bCs/>
        </w:rPr>
        <w:t xml:space="preserve">Police are </w:t>
      </w:r>
      <w:r w:rsidR="008F6E3E">
        <w:rPr>
          <w:bCs/>
        </w:rPr>
        <w:t xml:space="preserve">actively </w:t>
      </w:r>
      <w:r w:rsidR="00FE0D17">
        <w:rPr>
          <w:bCs/>
        </w:rPr>
        <w:t xml:space="preserve">working on addressing </w:t>
      </w:r>
      <w:r w:rsidR="00291623">
        <w:rPr>
          <w:bCs/>
        </w:rPr>
        <w:t>this</w:t>
      </w:r>
      <w:r w:rsidR="00FE0D17">
        <w:rPr>
          <w:bCs/>
        </w:rPr>
        <w:t xml:space="preserve"> in </w:t>
      </w:r>
      <w:r w:rsidR="008F6E3E">
        <w:rPr>
          <w:bCs/>
        </w:rPr>
        <w:t>an</w:t>
      </w:r>
      <w:r w:rsidR="00FE0D17">
        <w:rPr>
          <w:bCs/>
        </w:rPr>
        <w:t xml:space="preserve"> appropriate manner. </w:t>
      </w:r>
    </w:p>
    <w:p w14:paraId="00071247" w14:textId="177ABFAE" w:rsidR="00B342A8" w:rsidRDefault="00B342A8" w:rsidP="002F0563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There has been a </w:t>
      </w:r>
      <w:r w:rsidR="00CF2E6C">
        <w:rPr>
          <w:bCs/>
        </w:rPr>
        <w:t>noticeable</w:t>
      </w:r>
      <w:r>
        <w:rPr>
          <w:bCs/>
        </w:rPr>
        <w:t xml:space="preserve"> i</w:t>
      </w:r>
      <w:r w:rsidRPr="0017071D">
        <w:rPr>
          <w:bCs/>
        </w:rPr>
        <w:t>ncreas</w:t>
      </w:r>
      <w:r w:rsidR="00CF2E6C">
        <w:rPr>
          <w:bCs/>
        </w:rPr>
        <w:t xml:space="preserve">e in </w:t>
      </w:r>
      <w:r w:rsidRPr="0017071D">
        <w:rPr>
          <w:bCs/>
        </w:rPr>
        <w:t>police presence</w:t>
      </w:r>
      <w:r>
        <w:rPr>
          <w:bCs/>
        </w:rPr>
        <w:t xml:space="preserve"> around the town. </w:t>
      </w:r>
    </w:p>
    <w:p w14:paraId="1D5498D4" w14:textId="7E17F476" w:rsidR="00680F19" w:rsidRPr="00CF2E6C" w:rsidRDefault="00CF2E6C" w:rsidP="00CF2E6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To query </w:t>
      </w:r>
      <w:r w:rsidR="006169E2">
        <w:rPr>
          <w:bCs/>
        </w:rPr>
        <w:t xml:space="preserve">description </w:t>
      </w:r>
      <w:r w:rsidR="00312A77">
        <w:rPr>
          <w:bCs/>
        </w:rPr>
        <w:t>‘messages</w:t>
      </w:r>
      <w:r w:rsidR="0055211B">
        <w:rPr>
          <w:bCs/>
        </w:rPr>
        <w:t xml:space="preserve"> inc. press release</w:t>
      </w:r>
      <w:r w:rsidR="00DC75AF">
        <w:rPr>
          <w:bCs/>
        </w:rPr>
        <w:t>’ with the Police.</w:t>
      </w:r>
    </w:p>
    <w:p w14:paraId="32EBFDFC" w14:textId="02AF0B6D" w:rsidR="00983F84" w:rsidRDefault="00B92F2A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</w:t>
      </w:r>
      <w:r w:rsidR="00983F84" w:rsidRPr="00983F84">
        <w:rPr>
          <w:b/>
        </w:rPr>
        <w:t>ongoing potential concerns re</w:t>
      </w:r>
      <w:r w:rsidR="00983F84">
        <w:rPr>
          <w:b/>
        </w:rPr>
        <w:t>:</w:t>
      </w:r>
      <w:r w:rsidR="00983F84" w:rsidRPr="00983F84">
        <w:rPr>
          <w:b/>
        </w:rPr>
        <w:t xml:space="preserve"> Ambulance services in the Forest of Dean</w:t>
      </w:r>
    </w:p>
    <w:p w14:paraId="7D37B3C7" w14:textId="1884D3A1" w:rsidR="002F0563" w:rsidRPr="004E1F02" w:rsidRDefault="00136986" w:rsidP="004E1F02">
      <w:pPr>
        <w:ind w:left="371"/>
        <w:rPr>
          <w:bCs/>
        </w:rPr>
      </w:pPr>
      <w:r>
        <w:rPr>
          <w:bCs/>
        </w:rPr>
        <w:t>There was n</w:t>
      </w:r>
      <w:r w:rsidR="004E1F02" w:rsidRPr="004E1F02">
        <w:rPr>
          <w:bCs/>
        </w:rPr>
        <w:t>o update to provide</w:t>
      </w:r>
      <w:r>
        <w:rPr>
          <w:bCs/>
        </w:rPr>
        <w:t xml:space="preserve"> on this. </w:t>
      </w:r>
    </w:p>
    <w:p w14:paraId="227B8078" w14:textId="74C575FA" w:rsidR="00983F84" w:rsidRDefault="00983F84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</w:t>
      </w:r>
      <w:r w:rsidRPr="00983F84">
        <w:rPr>
          <w:b/>
        </w:rPr>
        <w:t>pdate re</w:t>
      </w:r>
      <w:r>
        <w:rPr>
          <w:b/>
        </w:rPr>
        <w:t>:</w:t>
      </w:r>
      <w:r w:rsidRPr="00983F84">
        <w:rPr>
          <w:b/>
        </w:rPr>
        <w:t xml:space="preserve"> Citizen Visioning work</w:t>
      </w:r>
    </w:p>
    <w:p w14:paraId="1B2215DF" w14:textId="4D9A4AC9" w:rsidR="004E1F02" w:rsidRDefault="004E1F02" w:rsidP="004E1F02">
      <w:pPr>
        <w:pStyle w:val="ListParagraph"/>
        <w:ind w:left="371"/>
        <w:contextualSpacing/>
        <w:rPr>
          <w:bCs/>
        </w:rPr>
      </w:pPr>
      <w:r>
        <w:rPr>
          <w:bCs/>
        </w:rPr>
        <w:t>The Town Clerk updated the room on</w:t>
      </w:r>
      <w:r w:rsidR="006A7419">
        <w:rPr>
          <w:bCs/>
        </w:rPr>
        <w:t xml:space="preserve"> the</w:t>
      </w:r>
      <w:r>
        <w:rPr>
          <w:bCs/>
        </w:rPr>
        <w:t xml:space="preserve"> recent activity </w:t>
      </w:r>
      <w:r w:rsidR="008142D8">
        <w:rPr>
          <w:bCs/>
        </w:rPr>
        <w:t>from the Citizen Visioning project</w:t>
      </w:r>
      <w:r w:rsidR="006A7419">
        <w:rPr>
          <w:bCs/>
        </w:rPr>
        <w:t>.</w:t>
      </w:r>
    </w:p>
    <w:p w14:paraId="5F4CA6C8" w14:textId="5C81FD33" w:rsidR="008142D8" w:rsidRDefault="006A7419" w:rsidP="004E1F02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Background was provided to Cllrs on what the project is and what </w:t>
      </w:r>
      <w:r w:rsidR="00136986">
        <w:rPr>
          <w:bCs/>
        </w:rPr>
        <w:t xml:space="preserve">it plans to achieve. </w:t>
      </w:r>
    </w:p>
    <w:p w14:paraId="072A8C2D" w14:textId="73B4DFD2" w:rsidR="00B342A8" w:rsidRPr="00416A2E" w:rsidRDefault="006826FD" w:rsidP="00416A2E">
      <w:pPr>
        <w:ind w:left="371"/>
        <w:contextualSpacing/>
        <w:rPr>
          <w:bCs/>
        </w:rPr>
      </w:pPr>
      <w:r w:rsidRPr="00416A2E">
        <w:rPr>
          <w:bCs/>
        </w:rPr>
        <w:t xml:space="preserve">First workshop - </w:t>
      </w:r>
      <w:r w:rsidR="00B342A8" w:rsidRPr="00416A2E">
        <w:rPr>
          <w:bCs/>
        </w:rPr>
        <w:t>18</w:t>
      </w:r>
      <w:r w:rsidR="00B342A8" w:rsidRPr="00416A2E">
        <w:rPr>
          <w:bCs/>
          <w:vertAlign w:val="superscript"/>
        </w:rPr>
        <w:t>th</w:t>
      </w:r>
      <w:r w:rsidR="00B342A8" w:rsidRPr="00416A2E">
        <w:rPr>
          <w:bCs/>
        </w:rPr>
        <w:t xml:space="preserve"> </w:t>
      </w:r>
      <w:r w:rsidRPr="00416A2E">
        <w:rPr>
          <w:bCs/>
        </w:rPr>
        <w:t xml:space="preserve">of </w:t>
      </w:r>
      <w:r w:rsidR="00B342A8" w:rsidRPr="00416A2E">
        <w:rPr>
          <w:bCs/>
        </w:rPr>
        <w:t>June</w:t>
      </w:r>
      <w:r w:rsidRPr="00416A2E">
        <w:rPr>
          <w:bCs/>
        </w:rPr>
        <w:t xml:space="preserve">. </w:t>
      </w:r>
      <w:r w:rsidR="00416A2E">
        <w:rPr>
          <w:bCs/>
        </w:rPr>
        <w:t>Final presentation</w:t>
      </w:r>
      <w:r w:rsidR="00D90AD4">
        <w:rPr>
          <w:bCs/>
        </w:rPr>
        <w:t xml:space="preserve"> - </w:t>
      </w:r>
      <w:r w:rsidR="00B342A8" w:rsidRPr="00416A2E">
        <w:rPr>
          <w:bCs/>
        </w:rPr>
        <w:t>5</w:t>
      </w:r>
      <w:r w:rsidR="00B342A8" w:rsidRPr="00416A2E">
        <w:rPr>
          <w:bCs/>
          <w:vertAlign w:val="superscript"/>
        </w:rPr>
        <w:t>th</w:t>
      </w:r>
      <w:r w:rsidR="00B342A8" w:rsidRPr="00416A2E">
        <w:rPr>
          <w:bCs/>
        </w:rPr>
        <w:t xml:space="preserve"> </w:t>
      </w:r>
      <w:r w:rsidRPr="00416A2E">
        <w:rPr>
          <w:bCs/>
        </w:rPr>
        <w:t xml:space="preserve">of </w:t>
      </w:r>
      <w:r w:rsidR="00B342A8" w:rsidRPr="00416A2E">
        <w:rPr>
          <w:bCs/>
        </w:rPr>
        <w:t>July</w:t>
      </w:r>
      <w:r w:rsidR="00D90AD4">
        <w:rPr>
          <w:bCs/>
        </w:rPr>
        <w:t>.</w:t>
      </w:r>
    </w:p>
    <w:p w14:paraId="68E5980A" w14:textId="64227D5E" w:rsidR="00132426" w:rsidRDefault="0071500F" w:rsidP="004E1F02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K Robbins to attend </w:t>
      </w:r>
      <w:r w:rsidR="0044724F">
        <w:rPr>
          <w:bCs/>
        </w:rPr>
        <w:t xml:space="preserve">and </w:t>
      </w:r>
      <w:r>
        <w:rPr>
          <w:bCs/>
        </w:rPr>
        <w:t xml:space="preserve">speak on behalf of CTC. </w:t>
      </w:r>
    </w:p>
    <w:p w14:paraId="5738FD08" w14:textId="77777777" w:rsidR="00D90AD4" w:rsidRDefault="00D90AD4" w:rsidP="004E1F02">
      <w:pPr>
        <w:pStyle w:val="ListParagraph"/>
        <w:ind w:left="371"/>
        <w:contextualSpacing/>
        <w:rPr>
          <w:bCs/>
        </w:rPr>
      </w:pPr>
    </w:p>
    <w:p w14:paraId="68F709BA" w14:textId="3A46112B" w:rsidR="00D90AD4" w:rsidRDefault="00D90AD4" w:rsidP="00D90AD4">
      <w:pPr>
        <w:pStyle w:val="ListParagraph"/>
        <w:ind w:left="371"/>
        <w:contextualSpacing/>
        <w:rPr>
          <w:bCs/>
        </w:rPr>
      </w:pPr>
      <w:r>
        <w:rPr>
          <w:bCs/>
        </w:rPr>
        <w:t>To feedback disappointment received from Ca</w:t>
      </w:r>
      <w:r w:rsidR="006A54DC">
        <w:rPr>
          <w:bCs/>
        </w:rPr>
        <w:t xml:space="preserve">det </w:t>
      </w:r>
      <w:r>
        <w:rPr>
          <w:bCs/>
        </w:rPr>
        <w:t>that young people can</w:t>
      </w:r>
      <w:r w:rsidR="006A54DC">
        <w:rPr>
          <w:bCs/>
        </w:rPr>
        <w:t xml:space="preserve">not </w:t>
      </w:r>
      <w:r>
        <w:rPr>
          <w:bCs/>
        </w:rPr>
        <w:t xml:space="preserve">apply. </w:t>
      </w:r>
    </w:p>
    <w:p w14:paraId="5ACC416E" w14:textId="77777777" w:rsidR="00D90AD4" w:rsidRPr="004E1F02" w:rsidRDefault="00D90AD4" w:rsidP="004E1F02">
      <w:pPr>
        <w:pStyle w:val="ListParagraph"/>
        <w:ind w:left="371"/>
        <w:contextualSpacing/>
        <w:rPr>
          <w:bCs/>
        </w:rPr>
      </w:pPr>
    </w:p>
    <w:p w14:paraId="76FC3FDA" w14:textId="43A6C25C" w:rsidR="00983F84" w:rsidRDefault="00982D4B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receive update re: </w:t>
      </w:r>
      <w:r w:rsidR="00983F84" w:rsidRPr="00983F84">
        <w:rPr>
          <w:b/>
        </w:rPr>
        <w:t>Active travel consultation</w:t>
      </w:r>
    </w:p>
    <w:p w14:paraId="21814536" w14:textId="77777777" w:rsidR="00B74960" w:rsidRDefault="00B74960" w:rsidP="006A741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N Penny addressed the room. </w:t>
      </w:r>
    </w:p>
    <w:p w14:paraId="679C58E0" w14:textId="734D5B28" w:rsidR="006A7419" w:rsidRDefault="00B74960" w:rsidP="006A741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consultation </w:t>
      </w:r>
      <w:r w:rsidR="000E5973">
        <w:rPr>
          <w:bCs/>
        </w:rPr>
        <w:t xml:space="preserve">began last week. </w:t>
      </w:r>
    </w:p>
    <w:p w14:paraId="5F716609" w14:textId="77777777" w:rsidR="00B74960" w:rsidRDefault="00B74960" w:rsidP="006A7419">
      <w:pPr>
        <w:pStyle w:val="ListParagraph"/>
        <w:ind w:left="371"/>
        <w:contextualSpacing/>
        <w:rPr>
          <w:bCs/>
        </w:rPr>
      </w:pPr>
    </w:p>
    <w:p w14:paraId="54406F88" w14:textId="77777777" w:rsidR="00B37F73" w:rsidRPr="00111EE3" w:rsidRDefault="00B37F73" w:rsidP="00111EE3">
      <w:pPr>
        <w:contextualSpacing/>
        <w:rPr>
          <w:bCs/>
        </w:rPr>
      </w:pPr>
    </w:p>
    <w:p w14:paraId="6F6C2470" w14:textId="027833B4" w:rsidR="00B37F73" w:rsidRPr="00D401DC" w:rsidRDefault="00B37F73" w:rsidP="006A7419">
      <w:pPr>
        <w:pStyle w:val="ListParagraph"/>
        <w:ind w:left="371"/>
        <w:contextualSpacing/>
        <w:rPr>
          <w:b/>
        </w:rPr>
      </w:pPr>
      <w:r w:rsidRPr="00D401DC">
        <w:rPr>
          <w:b/>
        </w:rPr>
        <w:t>Recommendation</w:t>
      </w:r>
      <w:r w:rsidR="00640143" w:rsidRPr="00D401DC">
        <w:rPr>
          <w:b/>
        </w:rPr>
        <w:t xml:space="preserve">: </w:t>
      </w:r>
      <w:r w:rsidR="00D401DC" w:rsidRPr="00D401DC">
        <w:rPr>
          <w:b/>
        </w:rPr>
        <w:tab/>
      </w:r>
    </w:p>
    <w:p w14:paraId="60F48AD3" w14:textId="291B5D72" w:rsidR="00640143" w:rsidRPr="00D401DC" w:rsidRDefault="00640143" w:rsidP="006A7419">
      <w:pPr>
        <w:pStyle w:val="ListParagraph"/>
        <w:ind w:left="371"/>
        <w:contextualSpacing/>
        <w:rPr>
          <w:b/>
        </w:rPr>
      </w:pPr>
      <w:r w:rsidRPr="00D401DC">
        <w:rPr>
          <w:b/>
        </w:rPr>
        <w:t xml:space="preserve">To </w:t>
      </w:r>
      <w:r w:rsidR="00D401DC" w:rsidRPr="00D401DC">
        <w:rPr>
          <w:b/>
        </w:rPr>
        <w:t xml:space="preserve">form a working group which will have delegated authority to submit a response on behalf of the Council. </w:t>
      </w:r>
    </w:p>
    <w:p w14:paraId="42C390BA" w14:textId="77777777" w:rsidR="00D401DC" w:rsidRPr="00D401DC" w:rsidRDefault="00D401DC" w:rsidP="006A7419">
      <w:pPr>
        <w:pStyle w:val="ListParagraph"/>
        <w:ind w:left="371"/>
        <w:contextualSpacing/>
        <w:rPr>
          <w:b/>
        </w:rPr>
      </w:pPr>
    </w:p>
    <w:p w14:paraId="7D87DE6C" w14:textId="0838B8FA" w:rsidR="00640143" w:rsidRDefault="00D401DC" w:rsidP="00D401DC">
      <w:pPr>
        <w:pStyle w:val="ListParagraph"/>
        <w:ind w:left="371"/>
        <w:contextualSpacing/>
        <w:rPr>
          <w:b/>
        </w:rPr>
      </w:pPr>
      <w:r w:rsidRPr="00D401DC">
        <w:rPr>
          <w:b/>
        </w:rPr>
        <w:t>Proposed by Cllr M Beard, seconded by S Cox and unanimously agreed.</w:t>
      </w:r>
    </w:p>
    <w:p w14:paraId="110B11B2" w14:textId="77777777" w:rsidR="00111EE3" w:rsidRDefault="00111EE3" w:rsidP="00D401DC">
      <w:pPr>
        <w:pStyle w:val="ListParagraph"/>
        <w:ind w:left="371"/>
        <w:contextualSpacing/>
        <w:rPr>
          <w:b/>
        </w:rPr>
      </w:pPr>
    </w:p>
    <w:p w14:paraId="27025EAB" w14:textId="01FC1170" w:rsidR="00111EE3" w:rsidRDefault="00111EE3" w:rsidP="00111EE3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For the working group to meet after the Clock Tower Committee meeting </w:t>
      </w:r>
      <w:r w:rsidR="00D737AC">
        <w:rPr>
          <w:bCs/>
        </w:rPr>
        <w:t xml:space="preserve">on the </w:t>
      </w:r>
      <w:r w:rsidR="00753E70">
        <w:rPr>
          <w:bCs/>
        </w:rPr>
        <w:t>20</w:t>
      </w:r>
      <w:r w:rsidR="00753E70" w:rsidRPr="00B37F73">
        <w:rPr>
          <w:bCs/>
          <w:vertAlign w:val="superscript"/>
        </w:rPr>
        <w:t>th of</w:t>
      </w:r>
      <w:r>
        <w:rPr>
          <w:bCs/>
        </w:rPr>
        <w:t xml:space="preserve"> May</w:t>
      </w:r>
      <w:r w:rsidR="008D2990">
        <w:rPr>
          <w:bCs/>
        </w:rPr>
        <w:t xml:space="preserve">, around </w:t>
      </w:r>
      <w:r>
        <w:rPr>
          <w:bCs/>
        </w:rPr>
        <w:t>7:15 / 30pm</w:t>
      </w:r>
      <w:r w:rsidR="00DB486F">
        <w:rPr>
          <w:bCs/>
        </w:rPr>
        <w:t>.</w:t>
      </w:r>
      <w:r w:rsidR="00F6414E">
        <w:rPr>
          <w:bCs/>
        </w:rPr>
        <w:t xml:space="preserve"> </w:t>
      </w:r>
    </w:p>
    <w:p w14:paraId="2A76EDD7" w14:textId="77777777" w:rsidR="00640143" w:rsidRPr="006A7419" w:rsidRDefault="00640143" w:rsidP="006A7419">
      <w:pPr>
        <w:pStyle w:val="ListParagraph"/>
        <w:ind w:left="371"/>
        <w:contextualSpacing/>
        <w:rPr>
          <w:bCs/>
        </w:rPr>
      </w:pPr>
    </w:p>
    <w:p w14:paraId="2B8C9DD6" w14:textId="4C9CF64D" w:rsidR="00CD1F90" w:rsidRDefault="00CD1F90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Active Travel planning application</w:t>
      </w:r>
      <w:r w:rsidR="00A13ACB">
        <w:rPr>
          <w:b/>
        </w:rPr>
        <w:t xml:space="preserve"> and agree next steps</w:t>
      </w:r>
    </w:p>
    <w:p w14:paraId="2692196E" w14:textId="4A6D2E77" w:rsidR="00747494" w:rsidRDefault="00747494" w:rsidP="00747494">
      <w:pPr>
        <w:pStyle w:val="ListParagraph"/>
        <w:ind w:left="371"/>
        <w:contextualSpacing/>
        <w:rPr>
          <w:bCs/>
        </w:rPr>
      </w:pPr>
      <w:r>
        <w:rPr>
          <w:bCs/>
        </w:rPr>
        <w:t>Background to the Active Travel planning application was given</w:t>
      </w:r>
      <w:r w:rsidR="000D3784">
        <w:rPr>
          <w:bCs/>
        </w:rPr>
        <w:t xml:space="preserve"> by Cllr M Cox.</w:t>
      </w:r>
    </w:p>
    <w:p w14:paraId="118B666E" w14:textId="1894FBF1" w:rsidR="00111EE3" w:rsidRPr="00AA281B" w:rsidRDefault="00111EE3" w:rsidP="0074749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M Cox </w:t>
      </w:r>
      <w:r w:rsidR="00FA022B">
        <w:rPr>
          <w:bCs/>
        </w:rPr>
        <w:t>updated</w:t>
      </w:r>
      <w:r>
        <w:rPr>
          <w:bCs/>
        </w:rPr>
        <w:t xml:space="preserve"> the room on a recent meeting </w:t>
      </w:r>
      <w:r w:rsidR="008272D6">
        <w:rPr>
          <w:bCs/>
        </w:rPr>
        <w:t xml:space="preserve">that had taken place with </w:t>
      </w:r>
      <w:r w:rsidR="004E59CD">
        <w:rPr>
          <w:bCs/>
        </w:rPr>
        <w:t>Clive Reynolds</w:t>
      </w:r>
      <w:r w:rsidR="00D322A5">
        <w:rPr>
          <w:bCs/>
        </w:rPr>
        <w:t xml:space="preserve"> </w:t>
      </w:r>
      <w:r w:rsidR="00D16ABC">
        <w:rPr>
          <w:bCs/>
        </w:rPr>
        <w:t xml:space="preserve">- </w:t>
      </w:r>
      <w:r w:rsidR="00D322A5">
        <w:rPr>
          <w:bCs/>
        </w:rPr>
        <w:t xml:space="preserve">Forest of Dean District </w:t>
      </w:r>
      <w:r w:rsidR="00D16ABC">
        <w:rPr>
          <w:bCs/>
        </w:rPr>
        <w:t>(</w:t>
      </w:r>
      <w:proofErr w:type="spellStart"/>
      <w:r w:rsidR="00D16ABC">
        <w:rPr>
          <w:bCs/>
        </w:rPr>
        <w:t>FoDDC</w:t>
      </w:r>
      <w:proofErr w:type="spellEnd"/>
      <w:r w:rsidR="00D16ABC">
        <w:rPr>
          <w:bCs/>
        </w:rPr>
        <w:t xml:space="preserve">) </w:t>
      </w:r>
      <w:r w:rsidR="0080144F">
        <w:rPr>
          <w:bCs/>
        </w:rPr>
        <w:t>Development Manager</w:t>
      </w:r>
      <w:r w:rsidR="004E59CD">
        <w:rPr>
          <w:bCs/>
        </w:rPr>
        <w:t xml:space="preserve">, </w:t>
      </w:r>
      <w:r w:rsidR="0079042B">
        <w:rPr>
          <w:bCs/>
        </w:rPr>
        <w:t>Stuart Payne</w:t>
      </w:r>
      <w:r w:rsidR="005561F7">
        <w:rPr>
          <w:bCs/>
        </w:rPr>
        <w:t xml:space="preserve"> </w:t>
      </w:r>
      <w:proofErr w:type="spellStart"/>
      <w:r w:rsidR="00FC186C">
        <w:rPr>
          <w:bCs/>
        </w:rPr>
        <w:t>FoDDC</w:t>
      </w:r>
      <w:proofErr w:type="spellEnd"/>
      <w:r w:rsidR="00FC186C">
        <w:rPr>
          <w:bCs/>
        </w:rPr>
        <w:t xml:space="preserve"> </w:t>
      </w:r>
      <w:r w:rsidR="005561F7">
        <w:rPr>
          <w:bCs/>
        </w:rPr>
        <w:t>A</w:t>
      </w:r>
      <w:r w:rsidR="00E92B44" w:rsidRPr="00AA281B">
        <w:rPr>
          <w:bCs/>
        </w:rPr>
        <w:t>ssistant Tree &amp; Countryside Officer</w:t>
      </w:r>
      <w:r w:rsidR="00FC186C">
        <w:rPr>
          <w:bCs/>
        </w:rPr>
        <w:t>,</w:t>
      </w:r>
      <w:r w:rsidR="00AA281B">
        <w:rPr>
          <w:bCs/>
        </w:rPr>
        <w:t xml:space="preserve"> </w:t>
      </w:r>
      <w:r w:rsidR="005561F7" w:rsidRPr="00AA281B">
        <w:rPr>
          <w:bCs/>
        </w:rPr>
        <w:t>Cllr M and S Cox and the Town Clerk</w:t>
      </w:r>
      <w:r w:rsidR="005561F7">
        <w:rPr>
          <w:bCs/>
        </w:rPr>
        <w:t>.</w:t>
      </w:r>
    </w:p>
    <w:p w14:paraId="6B38D455" w14:textId="77777777" w:rsidR="004172F3" w:rsidRDefault="004172F3" w:rsidP="00111EE3">
      <w:pPr>
        <w:pStyle w:val="ListParagraph"/>
        <w:ind w:left="371"/>
        <w:contextualSpacing/>
        <w:rPr>
          <w:bCs/>
        </w:rPr>
      </w:pPr>
    </w:p>
    <w:p w14:paraId="2BA16551" w14:textId="4DFF2FDF" w:rsidR="00BF7B0C" w:rsidRDefault="006516C8" w:rsidP="00E92B44">
      <w:pPr>
        <w:ind w:left="371"/>
        <w:contextualSpacing/>
        <w:rPr>
          <w:bCs/>
        </w:rPr>
      </w:pPr>
      <w:r>
        <w:rPr>
          <w:bCs/>
        </w:rPr>
        <w:t>Planning permission can be given. However</w:t>
      </w:r>
      <w:r w:rsidR="00C859F9">
        <w:rPr>
          <w:bCs/>
        </w:rPr>
        <w:t>,</w:t>
      </w:r>
      <w:r>
        <w:rPr>
          <w:bCs/>
        </w:rPr>
        <w:t xml:space="preserve"> </w:t>
      </w:r>
      <w:r w:rsidR="00894EC1">
        <w:rPr>
          <w:bCs/>
        </w:rPr>
        <w:t xml:space="preserve">Coop </w:t>
      </w:r>
      <w:r w:rsidR="00C859F9">
        <w:rPr>
          <w:bCs/>
        </w:rPr>
        <w:t>landowner</w:t>
      </w:r>
      <w:r w:rsidR="00BF7B0C">
        <w:rPr>
          <w:bCs/>
        </w:rPr>
        <w:t xml:space="preserve"> permission still needs to be sought. </w:t>
      </w:r>
      <w:r w:rsidR="007C479F">
        <w:rPr>
          <w:bCs/>
        </w:rPr>
        <w:t>An alternative option is that the c</w:t>
      </w:r>
      <w:r w:rsidR="005654C6">
        <w:rPr>
          <w:bCs/>
        </w:rPr>
        <w:t xml:space="preserve">ycle path could be </w:t>
      </w:r>
      <w:r w:rsidR="00C859F9">
        <w:rPr>
          <w:bCs/>
        </w:rPr>
        <w:t>taken to a certain point</w:t>
      </w:r>
      <w:r w:rsidR="00E95344">
        <w:rPr>
          <w:bCs/>
        </w:rPr>
        <w:t>,</w:t>
      </w:r>
      <w:r w:rsidR="00C859F9">
        <w:rPr>
          <w:bCs/>
        </w:rPr>
        <w:t xml:space="preserve"> where it does not cross Coop </w:t>
      </w:r>
      <w:r w:rsidR="00E95344">
        <w:rPr>
          <w:bCs/>
        </w:rPr>
        <w:t>land.</w:t>
      </w:r>
    </w:p>
    <w:p w14:paraId="4CA657F5" w14:textId="77777777" w:rsidR="00FC186C" w:rsidRDefault="00FC186C" w:rsidP="00E92B44">
      <w:pPr>
        <w:ind w:left="371"/>
        <w:contextualSpacing/>
        <w:rPr>
          <w:bCs/>
        </w:rPr>
      </w:pPr>
    </w:p>
    <w:p w14:paraId="1F1AA791" w14:textId="67279679" w:rsidR="00D16ABC" w:rsidRPr="000A783C" w:rsidRDefault="00D804B9" w:rsidP="000A783C">
      <w:pPr>
        <w:ind w:left="371"/>
        <w:contextualSpacing/>
        <w:rPr>
          <w:bCs/>
        </w:rPr>
      </w:pPr>
      <w:r>
        <w:rPr>
          <w:bCs/>
        </w:rPr>
        <w:t>A q</w:t>
      </w:r>
      <w:r w:rsidR="0059262C">
        <w:rPr>
          <w:bCs/>
        </w:rPr>
        <w:t>uestion</w:t>
      </w:r>
      <w:r w:rsidR="000A783C">
        <w:rPr>
          <w:bCs/>
        </w:rPr>
        <w:t xml:space="preserve"> was</w:t>
      </w:r>
      <w:r w:rsidR="0059262C">
        <w:rPr>
          <w:bCs/>
        </w:rPr>
        <w:t xml:space="preserve"> raised around w</w:t>
      </w:r>
      <w:r w:rsidR="00FC186C">
        <w:rPr>
          <w:bCs/>
        </w:rPr>
        <w:t>hat</w:t>
      </w:r>
      <w:r w:rsidR="0059262C">
        <w:rPr>
          <w:bCs/>
        </w:rPr>
        <w:t xml:space="preserve"> </w:t>
      </w:r>
      <w:r w:rsidR="00FC186C">
        <w:rPr>
          <w:bCs/>
        </w:rPr>
        <w:t>the cycle path</w:t>
      </w:r>
      <w:r w:rsidR="0059262C">
        <w:rPr>
          <w:bCs/>
        </w:rPr>
        <w:t xml:space="preserve"> is</w:t>
      </w:r>
      <w:r w:rsidR="00FC186C">
        <w:rPr>
          <w:bCs/>
        </w:rPr>
        <w:t xml:space="preserve"> going to be classed as</w:t>
      </w:r>
      <w:r w:rsidR="00283678">
        <w:rPr>
          <w:bCs/>
        </w:rPr>
        <w:t>.</w:t>
      </w:r>
      <w:r w:rsidR="00D148DE">
        <w:rPr>
          <w:bCs/>
        </w:rPr>
        <w:t xml:space="preserve"> </w:t>
      </w:r>
      <w:r w:rsidR="007C4628">
        <w:rPr>
          <w:bCs/>
        </w:rPr>
        <w:t xml:space="preserve">To ask questions </w:t>
      </w:r>
      <w:r w:rsidR="003D5704">
        <w:rPr>
          <w:bCs/>
        </w:rPr>
        <w:t>to</w:t>
      </w:r>
      <w:r w:rsidR="00D148DE">
        <w:rPr>
          <w:bCs/>
        </w:rPr>
        <w:t xml:space="preserve"> </w:t>
      </w:r>
      <w:r w:rsidR="007C4628">
        <w:rPr>
          <w:bCs/>
        </w:rPr>
        <w:t xml:space="preserve">GCC </w:t>
      </w:r>
      <w:r w:rsidR="00FC186C">
        <w:rPr>
          <w:bCs/>
        </w:rPr>
        <w:t xml:space="preserve">Highways, </w:t>
      </w:r>
      <w:r w:rsidR="007C4628">
        <w:rPr>
          <w:bCs/>
        </w:rPr>
        <w:t>l</w:t>
      </w:r>
      <w:r w:rsidR="00FC186C">
        <w:rPr>
          <w:bCs/>
        </w:rPr>
        <w:t xml:space="preserve">andowners and </w:t>
      </w:r>
      <w:proofErr w:type="spellStart"/>
      <w:r w:rsidR="007C4628">
        <w:rPr>
          <w:bCs/>
        </w:rPr>
        <w:t>FoDDC</w:t>
      </w:r>
      <w:proofErr w:type="spellEnd"/>
      <w:r w:rsidR="007C4628">
        <w:rPr>
          <w:bCs/>
        </w:rPr>
        <w:t xml:space="preserve"> p</w:t>
      </w:r>
      <w:r w:rsidR="00FC186C">
        <w:rPr>
          <w:bCs/>
        </w:rPr>
        <w:t xml:space="preserve">lanners. </w:t>
      </w:r>
    </w:p>
    <w:p w14:paraId="15F9876D" w14:textId="02A1FE04" w:rsidR="00D732A7" w:rsidRDefault="00542E70" w:rsidP="00D732A7">
      <w:pPr>
        <w:pStyle w:val="ListParagraph"/>
        <w:ind w:left="371"/>
        <w:contextualSpacing/>
        <w:rPr>
          <w:bCs/>
        </w:rPr>
      </w:pPr>
      <w:r>
        <w:rPr>
          <w:bCs/>
        </w:rPr>
        <w:t>To look up o</w:t>
      </w:r>
      <w:r w:rsidR="00D732A7">
        <w:rPr>
          <w:bCs/>
        </w:rPr>
        <w:t xml:space="preserve">riginal </w:t>
      </w:r>
      <w:r>
        <w:rPr>
          <w:bCs/>
        </w:rPr>
        <w:t xml:space="preserve">Coop </w:t>
      </w:r>
      <w:r w:rsidR="00D732A7">
        <w:rPr>
          <w:bCs/>
        </w:rPr>
        <w:t>plans of where road works are</w:t>
      </w:r>
      <w:r w:rsidR="005D2029">
        <w:rPr>
          <w:bCs/>
        </w:rPr>
        <w:t>.</w:t>
      </w:r>
    </w:p>
    <w:p w14:paraId="7FE38E7A" w14:textId="77777777" w:rsidR="00542E70" w:rsidRDefault="00542E70" w:rsidP="00D732A7">
      <w:pPr>
        <w:pStyle w:val="ListParagraph"/>
        <w:ind w:left="371"/>
        <w:contextualSpacing/>
        <w:rPr>
          <w:bCs/>
        </w:rPr>
      </w:pPr>
    </w:p>
    <w:p w14:paraId="2B8B42C5" w14:textId="51B977AB" w:rsidR="00F31B2D" w:rsidRPr="00F31B2D" w:rsidRDefault="00F31B2D" w:rsidP="00D732A7">
      <w:pPr>
        <w:pStyle w:val="ListParagraph"/>
        <w:ind w:left="371"/>
        <w:contextualSpacing/>
        <w:rPr>
          <w:b/>
        </w:rPr>
      </w:pPr>
      <w:r w:rsidRPr="00F31B2D">
        <w:rPr>
          <w:b/>
        </w:rPr>
        <w:t xml:space="preserve">Recommendation: </w:t>
      </w:r>
    </w:p>
    <w:p w14:paraId="753B9199" w14:textId="416E5F15" w:rsidR="00542E70" w:rsidRPr="00F31B2D" w:rsidRDefault="00542E70" w:rsidP="00D732A7">
      <w:pPr>
        <w:pStyle w:val="ListParagraph"/>
        <w:ind w:left="371"/>
        <w:contextualSpacing/>
        <w:rPr>
          <w:b/>
        </w:rPr>
      </w:pPr>
      <w:r w:rsidRPr="00F31B2D">
        <w:rPr>
          <w:b/>
        </w:rPr>
        <w:t xml:space="preserve">To formally write to </w:t>
      </w:r>
      <w:r w:rsidR="00F31B2D" w:rsidRPr="00F31B2D">
        <w:rPr>
          <w:b/>
        </w:rPr>
        <w:t xml:space="preserve">the Coop </w:t>
      </w:r>
      <w:r w:rsidRPr="00F31B2D">
        <w:rPr>
          <w:b/>
        </w:rPr>
        <w:t xml:space="preserve">holding company and </w:t>
      </w:r>
      <w:proofErr w:type="spellStart"/>
      <w:r w:rsidRPr="00F31B2D">
        <w:rPr>
          <w:b/>
        </w:rPr>
        <w:t>FoDDC</w:t>
      </w:r>
      <w:proofErr w:type="spellEnd"/>
      <w:r w:rsidRPr="00F31B2D">
        <w:rPr>
          <w:b/>
        </w:rPr>
        <w:t xml:space="preserve"> for consent </w:t>
      </w:r>
      <w:r w:rsidR="00604D55">
        <w:rPr>
          <w:b/>
        </w:rPr>
        <w:t xml:space="preserve">of land use </w:t>
      </w:r>
      <w:r w:rsidR="00F31B2D" w:rsidRPr="00F31B2D">
        <w:rPr>
          <w:b/>
        </w:rPr>
        <w:t>should this scheme or</w:t>
      </w:r>
      <w:r w:rsidR="003D5704">
        <w:rPr>
          <w:b/>
        </w:rPr>
        <w:t xml:space="preserve"> an</w:t>
      </w:r>
      <w:r w:rsidR="00F31B2D" w:rsidRPr="00F31B2D">
        <w:rPr>
          <w:b/>
        </w:rPr>
        <w:t xml:space="preserve"> alternative scheme be agreed. </w:t>
      </w:r>
    </w:p>
    <w:p w14:paraId="0AC324F2" w14:textId="77777777" w:rsidR="00D732A7" w:rsidRDefault="00D732A7" w:rsidP="00D732A7">
      <w:pPr>
        <w:pStyle w:val="ListParagraph"/>
        <w:ind w:left="371"/>
        <w:contextualSpacing/>
        <w:rPr>
          <w:b/>
        </w:rPr>
      </w:pPr>
    </w:p>
    <w:p w14:paraId="13069185" w14:textId="2CC54273" w:rsidR="005D2029" w:rsidRDefault="005D2029" w:rsidP="00D732A7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B0066E">
        <w:rPr>
          <w:b/>
        </w:rPr>
        <w:t>N Penny, seconded by Cllr M Getgood and unanimously agreed.</w:t>
      </w:r>
    </w:p>
    <w:p w14:paraId="549295AA" w14:textId="77777777" w:rsidR="00B0066E" w:rsidRPr="00F31B2D" w:rsidRDefault="00B0066E" w:rsidP="00D732A7">
      <w:pPr>
        <w:pStyle w:val="ListParagraph"/>
        <w:ind w:left="371"/>
        <w:contextualSpacing/>
        <w:rPr>
          <w:b/>
        </w:rPr>
      </w:pPr>
    </w:p>
    <w:p w14:paraId="462A7A3E" w14:textId="1BB47D06" w:rsidR="00983F84" w:rsidRDefault="00983F84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 w:rsidRPr="00983F84">
        <w:rPr>
          <w:b/>
        </w:rPr>
        <w:t>To receive an update re</w:t>
      </w:r>
      <w:r w:rsidR="00CD1F90">
        <w:rPr>
          <w:b/>
        </w:rPr>
        <w:t>:</w:t>
      </w:r>
      <w:r w:rsidRPr="00983F84">
        <w:rPr>
          <w:b/>
        </w:rPr>
        <w:t xml:space="preserve"> usage of the King George V football field</w:t>
      </w:r>
      <w:r w:rsidR="001E0CD6">
        <w:rPr>
          <w:b/>
        </w:rPr>
        <w:t>, and consider re-seeding quote</w:t>
      </w:r>
    </w:p>
    <w:p w14:paraId="2E0538DA" w14:textId="77777777" w:rsidR="00F01FD1" w:rsidRDefault="00604D55" w:rsidP="00430A48">
      <w:pPr>
        <w:pStyle w:val="ListParagraph"/>
        <w:ind w:left="371"/>
        <w:contextualSpacing/>
        <w:rPr>
          <w:bCs/>
        </w:rPr>
      </w:pPr>
      <w:r>
        <w:rPr>
          <w:bCs/>
        </w:rPr>
        <w:t>Cllr N Penny updated the room on this item</w:t>
      </w:r>
      <w:r w:rsidR="00A12993">
        <w:rPr>
          <w:bCs/>
        </w:rPr>
        <w:t>, stating that a</w:t>
      </w:r>
      <w:r w:rsidR="00F01FD1">
        <w:rPr>
          <w:bCs/>
        </w:rPr>
        <w:t xml:space="preserve"> productive</w:t>
      </w:r>
      <w:r w:rsidR="00A12993">
        <w:rPr>
          <w:bCs/>
        </w:rPr>
        <w:t xml:space="preserve"> meeting had been held with Broadwell FC</w:t>
      </w:r>
      <w:r w:rsidR="00430A48">
        <w:rPr>
          <w:bCs/>
        </w:rPr>
        <w:t xml:space="preserve">. </w:t>
      </w:r>
    </w:p>
    <w:p w14:paraId="3C00018E" w14:textId="7353521F" w:rsidR="00604D55" w:rsidRPr="008230B6" w:rsidRDefault="008230B6" w:rsidP="005B7687">
      <w:pPr>
        <w:ind w:left="371"/>
        <w:contextualSpacing/>
        <w:rPr>
          <w:bCs/>
        </w:rPr>
      </w:pPr>
      <w:r>
        <w:rPr>
          <w:bCs/>
        </w:rPr>
        <w:t xml:space="preserve">Various issues were raised, </w:t>
      </w:r>
      <w:r w:rsidR="005B7687">
        <w:rPr>
          <w:bCs/>
        </w:rPr>
        <w:t xml:space="preserve">including </w:t>
      </w:r>
      <w:r w:rsidR="00A115C9">
        <w:rPr>
          <w:bCs/>
        </w:rPr>
        <w:t xml:space="preserve">the </w:t>
      </w:r>
      <w:r w:rsidR="00430A48" w:rsidRPr="008230B6">
        <w:rPr>
          <w:bCs/>
        </w:rPr>
        <w:t>unauthorised sub-letting</w:t>
      </w:r>
      <w:r w:rsidR="00A115C9">
        <w:rPr>
          <w:bCs/>
        </w:rPr>
        <w:t xml:space="preserve"> of the pitch. </w:t>
      </w:r>
      <w:r w:rsidR="00A115C9" w:rsidRPr="008230B6">
        <w:rPr>
          <w:bCs/>
        </w:rPr>
        <w:t xml:space="preserve">An invoice has </w:t>
      </w:r>
      <w:r w:rsidR="00AB60DF">
        <w:rPr>
          <w:bCs/>
        </w:rPr>
        <w:t xml:space="preserve">since </w:t>
      </w:r>
      <w:r w:rsidR="00A115C9" w:rsidRPr="008230B6">
        <w:rPr>
          <w:bCs/>
        </w:rPr>
        <w:t>been raised for £900.00 reimbursement</w:t>
      </w:r>
      <w:r w:rsidR="00AB60DF">
        <w:rPr>
          <w:bCs/>
        </w:rPr>
        <w:t>.</w:t>
      </w:r>
    </w:p>
    <w:p w14:paraId="5D8B74F0" w14:textId="77777777" w:rsidR="00430A48" w:rsidRDefault="00430A48" w:rsidP="00D16ABC">
      <w:pPr>
        <w:pStyle w:val="ListParagraph"/>
        <w:ind w:left="371"/>
        <w:contextualSpacing/>
        <w:rPr>
          <w:bCs/>
        </w:rPr>
      </w:pPr>
    </w:p>
    <w:p w14:paraId="1F626590" w14:textId="19C19B41" w:rsidR="00FF2E83" w:rsidRPr="00057CCD" w:rsidRDefault="00430A48" w:rsidP="00057CCD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Due to the time of the year and excessive overuse of the pitch, </w:t>
      </w:r>
      <w:r w:rsidR="00FF2E83">
        <w:rPr>
          <w:bCs/>
        </w:rPr>
        <w:t xml:space="preserve">the pitch is now in need of reseeding. A quote has been received. </w:t>
      </w:r>
    </w:p>
    <w:p w14:paraId="6818226E" w14:textId="73E7D9A5" w:rsidR="00F4198F" w:rsidRDefault="00057CCD" w:rsidP="00D16AB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As </w:t>
      </w:r>
      <w:r w:rsidR="00A0771E">
        <w:rPr>
          <w:bCs/>
        </w:rPr>
        <w:t xml:space="preserve">the income from the KGV is much lower than the costs to maintain the pitch, it was stated </w:t>
      </w:r>
      <w:r w:rsidR="0069145A">
        <w:rPr>
          <w:bCs/>
        </w:rPr>
        <w:t xml:space="preserve">that </w:t>
      </w:r>
      <w:r w:rsidR="003E46ED">
        <w:rPr>
          <w:bCs/>
        </w:rPr>
        <w:t xml:space="preserve">Broadwell FC </w:t>
      </w:r>
      <w:r w:rsidR="0069145A">
        <w:rPr>
          <w:bCs/>
        </w:rPr>
        <w:t xml:space="preserve">are to either </w:t>
      </w:r>
      <w:r w:rsidR="002D35DF">
        <w:rPr>
          <w:bCs/>
        </w:rPr>
        <w:t xml:space="preserve">contribute towards </w:t>
      </w:r>
      <w:r w:rsidR="0069145A">
        <w:rPr>
          <w:bCs/>
        </w:rPr>
        <w:t xml:space="preserve">the </w:t>
      </w:r>
      <w:r w:rsidR="002D35DF">
        <w:rPr>
          <w:bCs/>
        </w:rPr>
        <w:t>cost of reseeding</w:t>
      </w:r>
      <w:r w:rsidR="0069145A">
        <w:rPr>
          <w:bCs/>
        </w:rPr>
        <w:t xml:space="preserve">, or </w:t>
      </w:r>
      <w:r w:rsidR="002D35DF">
        <w:rPr>
          <w:bCs/>
        </w:rPr>
        <w:t xml:space="preserve">CTC </w:t>
      </w:r>
      <w:r w:rsidR="003C7E5B">
        <w:rPr>
          <w:bCs/>
        </w:rPr>
        <w:t>will need t</w:t>
      </w:r>
      <w:r w:rsidR="002D35DF">
        <w:rPr>
          <w:bCs/>
        </w:rPr>
        <w:t xml:space="preserve">o increase </w:t>
      </w:r>
      <w:r w:rsidR="003C7E5B">
        <w:rPr>
          <w:bCs/>
        </w:rPr>
        <w:t xml:space="preserve">their </w:t>
      </w:r>
      <w:r w:rsidR="002D35DF">
        <w:rPr>
          <w:bCs/>
        </w:rPr>
        <w:t>rent</w:t>
      </w:r>
      <w:r w:rsidR="003C7E5B">
        <w:rPr>
          <w:bCs/>
        </w:rPr>
        <w:t xml:space="preserve"> to cover the reseeding fees. </w:t>
      </w:r>
    </w:p>
    <w:p w14:paraId="5F1EF7B0" w14:textId="77777777" w:rsidR="00E44140" w:rsidRDefault="00E44140" w:rsidP="00D16ABC">
      <w:pPr>
        <w:pStyle w:val="ListParagraph"/>
        <w:ind w:left="371"/>
        <w:contextualSpacing/>
        <w:rPr>
          <w:bCs/>
        </w:rPr>
      </w:pPr>
    </w:p>
    <w:p w14:paraId="226846FD" w14:textId="31EEFEE5" w:rsidR="00E44140" w:rsidRPr="000F31D6" w:rsidRDefault="00E44140" w:rsidP="00D16ABC">
      <w:pPr>
        <w:pStyle w:val="ListParagraph"/>
        <w:ind w:left="371"/>
        <w:contextualSpacing/>
        <w:rPr>
          <w:b/>
        </w:rPr>
      </w:pPr>
      <w:r w:rsidRPr="000F31D6">
        <w:rPr>
          <w:b/>
        </w:rPr>
        <w:t>Recommendation:</w:t>
      </w:r>
    </w:p>
    <w:p w14:paraId="134AE659" w14:textId="77777777" w:rsidR="00254397" w:rsidRDefault="00164E0F" w:rsidP="00D16ABC">
      <w:pPr>
        <w:pStyle w:val="ListParagraph"/>
        <w:ind w:left="371"/>
        <w:contextualSpacing/>
        <w:rPr>
          <w:b/>
        </w:rPr>
      </w:pPr>
      <w:r w:rsidRPr="000F31D6">
        <w:rPr>
          <w:b/>
        </w:rPr>
        <w:t xml:space="preserve">To have a discussion </w:t>
      </w:r>
      <w:r w:rsidR="003C7E5B">
        <w:rPr>
          <w:b/>
        </w:rPr>
        <w:t>with Broadwell FC</w:t>
      </w:r>
      <w:r w:rsidR="005A2BA4">
        <w:rPr>
          <w:b/>
        </w:rPr>
        <w:t xml:space="preserve"> </w:t>
      </w:r>
      <w:r w:rsidRPr="000F31D6">
        <w:rPr>
          <w:b/>
        </w:rPr>
        <w:t xml:space="preserve">to find a </w:t>
      </w:r>
      <w:r w:rsidR="006A64F1" w:rsidRPr="000F31D6">
        <w:rPr>
          <w:b/>
        </w:rPr>
        <w:t>solution</w:t>
      </w:r>
      <w:r w:rsidRPr="000F31D6">
        <w:rPr>
          <w:b/>
        </w:rPr>
        <w:t>.</w:t>
      </w:r>
      <w:r w:rsidR="006A64F1" w:rsidRPr="000F31D6">
        <w:rPr>
          <w:b/>
        </w:rPr>
        <w:t xml:space="preserve"> </w:t>
      </w:r>
    </w:p>
    <w:p w14:paraId="232B782D" w14:textId="3D2BE22F" w:rsidR="00E44140" w:rsidRPr="000F31D6" w:rsidRDefault="006A64F1" w:rsidP="00D16ABC">
      <w:pPr>
        <w:pStyle w:val="ListParagraph"/>
        <w:ind w:left="371"/>
        <w:contextualSpacing/>
        <w:rPr>
          <w:b/>
        </w:rPr>
      </w:pPr>
      <w:r w:rsidRPr="000F31D6">
        <w:rPr>
          <w:b/>
        </w:rPr>
        <w:t xml:space="preserve">To </w:t>
      </w:r>
      <w:r w:rsidR="00DF7C9C">
        <w:rPr>
          <w:b/>
        </w:rPr>
        <w:t>state</w:t>
      </w:r>
      <w:r w:rsidR="003052AE">
        <w:rPr>
          <w:b/>
        </w:rPr>
        <w:t xml:space="preserve"> </w:t>
      </w:r>
      <w:r w:rsidR="00DF7C9C">
        <w:rPr>
          <w:b/>
        </w:rPr>
        <w:t>that</w:t>
      </w:r>
      <w:r w:rsidRPr="000F31D6">
        <w:rPr>
          <w:b/>
        </w:rPr>
        <w:t xml:space="preserve"> </w:t>
      </w:r>
      <w:r w:rsidR="00E44140" w:rsidRPr="000F31D6">
        <w:rPr>
          <w:b/>
        </w:rPr>
        <w:t xml:space="preserve">we are running at </w:t>
      </w:r>
      <w:r w:rsidR="005A2BA4">
        <w:rPr>
          <w:b/>
        </w:rPr>
        <w:t xml:space="preserve">a </w:t>
      </w:r>
      <w:r w:rsidR="00E44140" w:rsidRPr="000F31D6">
        <w:rPr>
          <w:b/>
        </w:rPr>
        <w:t>loss</w:t>
      </w:r>
      <w:r w:rsidRPr="000F31D6">
        <w:rPr>
          <w:b/>
        </w:rPr>
        <w:t>, allowing</w:t>
      </w:r>
      <w:r w:rsidR="00E44140" w:rsidRPr="000F31D6">
        <w:rPr>
          <w:b/>
        </w:rPr>
        <w:t xml:space="preserve"> use of </w:t>
      </w:r>
      <w:r w:rsidR="00A654C3" w:rsidRPr="000F31D6">
        <w:rPr>
          <w:b/>
        </w:rPr>
        <w:t xml:space="preserve">our </w:t>
      </w:r>
      <w:r w:rsidR="00E44140" w:rsidRPr="000F31D6">
        <w:rPr>
          <w:b/>
        </w:rPr>
        <w:t>premises for their benefit</w:t>
      </w:r>
      <w:r w:rsidR="003052AE">
        <w:rPr>
          <w:b/>
        </w:rPr>
        <w:t xml:space="preserve"> and </w:t>
      </w:r>
      <w:r w:rsidR="00E44140" w:rsidRPr="000F31D6">
        <w:rPr>
          <w:b/>
        </w:rPr>
        <w:t>reseeding the pitch</w:t>
      </w:r>
      <w:r w:rsidR="00DF7C9C">
        <w:rPr>
          <w:b/>
        </w:rPr>
        <w:t xml:space="preserve">, </w:t>
      </w:r>
      <w:r w:rsidR="00760F4E" w:rsidRPr="000F31D6">
        <w:rPr>
          <w:b/>
        </w:rPr>
        <w:t>which they require</w:t>
      </w:r>
      <w:r w:rsidR="00DF7C9C">
        <w:rPr>
          <w:b/>
        </w:rPr>
        <w:t xml:space="preserve">. Therefore, we </w:t>
      </w:r>
      <w:r w:rsidR="00FE7161">
        <w:rPr>
          <w:b/>
        </w:rPr>
        <w:t xml:space="preserve">would need </w:t>
      </w:r>
      <w:r w:rsidR="00254397">
        <w:rPr>
          <w:b/>
        </w:rPr>
        <w:t xml:space="preserve">a </w:t>
      </w:r>
      <w:r w:rsidR="00760F4E" w:rsidRPr="000F31D6">
        <w:rPr>
          <w:b/>
        </w:rPr>
        <w:t>contribut</w:t>
      </w:r>
      <w:r w:rsidR="00254397">
        <w:rPr>
          <w:b/>
        </w:rPr>
        <w:t>ion</w:t>
      </w:r>
      <w:r w:rsidR="00760F4E" w:rsidRPr="000F31D6">
        <w:rPr>
          <w:b/>
        </w:rPr>
        <w:t xml:space="preserve"> towards costs. </w:t>
      </w:r>
    </w:p>
    <w:p w14:paraId="79D03924" w14:textId="77777777" w:rsidR="00164E0F" w:rsidRPr="000F31D6" w:rsidRDefault="00164E0F" w:rsidP="00D16ABC">
      <w:pPr>
        <w:pStyle w:val="ListParagraph"/>
        <w:ind w:left="371"/>
        <w:contextualSpacing/>
        <w:rPr>
          <w:b/>
        </w:rPr>
      </w:pPr>
    </w:p>
    <w:p w14:paraId="11DD27E7" w14:textId="76A70794" w:rsidR="00164E0F" w:rsidRPr="000F31D6" w:rsidRDefault="00164E0F" w:rsidP="00D16ABC">
      <w:pPr>
        <w:pStyle w:val="ListParagraph"/>
        <w:ind w:left="371"/>
        <w:contextualSpacing/>
        <w:rPr>
          <w:b/>
        </w:rPr>
      </w:pPr>
      <w:r w:rsidRPr="000F31D6">
        <w:rPr>
          <w:b/>
        </w:rPr>
        <w:t xml:space="preserve">Proposed by Cllr R Dix, seconded by Cllr D Stevens and unanimously agreed. </w:t>
      </w:r>
    </w:p>
    <w:p w14:paraId="3A43B987" w14:textId="77777777" w:rsidR="00760F4E" w:rsidRPr="000F31D6" w:rsidRDefault="00760F4E" w:rsidP="00D16ABC">
      <w:pPr>
        <w:pStyle w:val="ListParagraph"/>
        <w:ind w:left="371"/>
        <w:contextualSpacing/>
        <w:rPr>
          <w:b/>
        </w:rPr>
      </w:pPr>
    </w:p>
    <w:p w14:paraId="66A073AA" w14:textId="11FB5628" w:rsidR="00983F84" w:rsidRDefault="00CD1F90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to c</w:t>
      </w:r>
      <w:r w:rsidR="00983F84" w:rsidRPr="00983F84">
        <w:rPr>
          <w:b/>
        </w:rPr>
        <w:t>ontinued use of 1</w:t>
      </w:r>
      <w:r w:rsidRPr="00CD1F90">
        <w:rPr>
          <w:b/>
          <w:vertAlign w:val="superscript"/>
        </w:rPr>
        <w:t>st</w:t>
      </w:r>
      <w:r>
        <w:rPr>
          <w:b/>
        </w:rPr>
        <w:t xml:space="preserve"> </w:t>
      </w:r>
      <w:r w:rsidR="00983F84" w:rsidRPr="00983F84">
        <w:rPr>
          <w:b/>
        </w:rPr>
        <w:t>floor office by NP</w:t>
      </w:r>
    </w:p>
    <w:p w14:paraId="606A25B0" w14:textId="3EEBFA08" w:rsidR="00A654C3" w:rsidRDefault="00A654C3" w:rsidP="00A654C3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N Penny left the room. </w:t>
      </w:r>
    </w:p>
    <w:p w14:paraId="287AE75B" w14:textId="543510F3" w:rsidR="00A654C3" w:rsidRDefault="00A654C3" w:rsidP="00A654C3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M Beard took the Chair. </w:t>
      </w:r>
    </w:p>
    <w:p w14:paraId="3EA17892" w14:textId="77777777" w:rsidR="000139D3" w:rsidRDefault="000139D3" w:rsidP="00A654C3">
      <w:pPr>
        <w:pStyle w:val="ListParagraph"/>
        <w:ind w:left="371"/>
        <w:contextualSpacing/>
        <w:rPr>
          <w:b/>
        </w:rPr>
      </w:pPr>
    </w:p>
    <w:p w14:paraId="0723CD97" w14:textId="77777777" w:rsidR="00A654C3" w:rsidRPr="00DC0FFC" w:rsidRDefault="00A654C3" w:rsidP="00A654C3">
      <w:pPr>
        <w:pStyle w:val="ListParagraph"/>
        <w:ind w:left="371"/>
        <w:contextualSpacing/>
        <w:rPr>
          <w:bCs/>
        </w:rPr>
      </w:pPr>
    </w:p>
    <w:p w14:paraId="140A970C" w14:textId="7A6EBEEF" w:rsidR="003A7B1E" w:rsidRDefault="003A7B1E" w:rsidP="00A654C3">
      <w:pPr>
        <w:pStyle w:val="ListParagraph"/>
        <w:ind w:left="371"/>
        <w:contextualSpacing/>
        <w:rPr>
          <w:b/>
        </w:rPr>
      </w:pPr>
      <w:r>
        <w:rPr>
          <w:b/>
        </w:rPr>
        <w:t>Recommendation:</w:t>
      </w:r>
    </w:p>
    <w:p w14:paraId="5316D668" w14:textId="77777777" w:rsidR="007B6970" w:rsidRDefault="003A7B1E" w:rsidP="0018441E">
      <w:pPr>
        <w:pStyle w:val="ListParagraph"/>
        <w:ind w:left="371"/>
        <w:contextualSpacing/>
        <w:rPr>
          <w:b/>
        </w:rPr>
      </w:pPr>
      <w:r>
        <w:rPr>
          <w:b/>
        </w:rPr>
        <w:t>To allow Cllr N Penny to use the room as previously arranged, for one year</w:t>
      </w:r>
      <w:r w:rsidR="0018441E">
        <w:rPr>
          <w:b/>
        </w:rPr>
        <w:t xml:space="preserve"> or such a time that another paying user wants the space. </w:t>
      </w:r>
    </w:p>
    <w:p w14:paraId="2A5B89C6" w14:textId="5ADFB45A" w:rsidR="00D16ABC" w:rsidRDefault="00DC0FFC" w:rsidP="0018441E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Full details to be registered </w:t>
      </w:r>
      <w:r w:rsidR="007B6970">
        <w:rPr>
          <w:b/>
        </w:rPr>
        <w:t>on</w:t>
      </w:r>
      <w:r>
        <w:rPr>
          <w:b/>
        </w:rPr>
        <w:t xml:space="preserve"> members interests. </w:t>
      </w:r>
    </w:p>
    <w:p w14:paraId="76D8A758" w14:textId="77777777" w:rsidR="0018441E" w:rsidRDefault="0018441E" w:rsidP="0018441E">
      <w:pPr>
        <w:pStyle w:val="ListParagraph"/>
        <w:ind w:left="371"/>
        <w:contextualSpacing/>
        <w:rPr>
          <w:b/>
        </w:rPr>
      </w:pPr>
    </w:p>
    <w:p w14:paraId="34450B7D" w14:textId="79DC8A8C" w:rsidR="0018441E" w:rsidRPr="0018441E" w:rsidRDefault="0018441E" w:rsidP="0018441E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M Beard, seconded by Cllr </w:t>
      </w:r>
      <w:r w:rsidR="00DC0FFC">
        <w:rPr>
          <w:b/>
        </w:rPr>
        <w:t xml:space="preserve">M Getgood and unanimously agreed. </w:t>
      </w:r>
    </w:p>
    <w:p w14:paraId="6EE6E13B" w14:textId="77777777" w:rsidR="00D16ABC" w:rsidRPr="00D16ABC" w:rsidRDefault="00D16ABC" w:rsidP="00D16ABC">
      <w:pPr>
        <w:pStyle w:val="ListParagraph"/>
        <w:ind w:left="371"/>
        <w:contextualSpacing/>
        <w:rPr>
          <w:bCs/>
        </w:rPr>
      </w:pPr>
    </w:p>
    <w:p w14:paraId="3482241D" w14:textId="77777777" w:rsidR="00983F84" w:rsidRDefault="00983F84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 w:rsidRPr="00983F84">
        <w:rPr>
          <w:b/>
        </w:rPr>
        <w:t>To agree response to GAPTC consultation</w:t>
      </w:r>
    </w:p>
    <w:p w14:paraId="5248E799" w14:textId="6CF94D77" w:rsidR="00D16ABC" w:rsidRDefault="007745B9" w:rsidP="00D16AB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Covered by Item 24. </w:t>
      </w:r>
    </w:p>
    <w:p w14:paraId="5799DADF" w14:textId="77777777" w:rsidR="00CC5B7F" w:rsidRPr="00D16ABC" w:rsidRDefault="00CC5B7F" w:rsidP="00D16ABC">
      <w:pPr>
        <w:pStyle w:val="ListParagraph"/>
        <w:ind w:left="371"/>
        <w:contextualSpacing/>
        <w:rPr>
          <w:bCs/>
        </w:rPr>
      </w:pPr>
    </w:p>
    <w:p w14:paraId="0C032080" w14:textId="77777777" w:rsidR="00010010" w:rsidRDefault="00010010" w:rsidP="0001001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working group’s recommendations re: Grant applications</w:t>
      </w:r>
    </w:p>
    <w:p w14:paraId="38264398" w14:textId="77777777" w:rsidR="007745B9" w:rsidRDefault="007745B9" w:rsidP="007745B9">
      <w:pPr>
        <w:ind w:left="371"/>
        <w:rPr>
          <w:b/>
        </w:rPr>
      </w:pPr>
    </w:p>
    <w:p w14:paraId="4A2B56DA" w14:textId="77777777" w:rsidR="007745B9" w:rsidRDefault="007745B9" w:rsidP="007745B9">
      <w:pPr>
        <w:ind w:left="371"/>
        <w:rPr>
          <w:b/>
        </w:rPr>
      </w:pPr>
      <w:r>
        <w:rPr>
          <w:b/>
        </w:rPr>
        <w:t>Recommendation:</w:t>
      </w:r>
    </w:p>
    <w:p w14:paraId="3FFB12D5" w14:textId="791F73F1" w:rsidR="00D16ABC" w:rsidRDefault="007745B9" w:rsidP="007745B9">
      <w:pPr>
        <w:ind w:left="371"/>
        <w:rPr>
          <w:b/>
        </w:rPr>
      </w:pPr>
      <w:r>
        <w:rPr>
          <w:b/>
        </w:rPr>
        <w:t xml:space="preserve">To grant </w:t>
      </w:r>
      <w:r w:rsidR="001A6D88">
        <w:rPr>
          <w:b/>
        </w:rPr>
        <w:t>£</w:t>
      </w:r>
      <w:r>
        <w:rPr>
          <w:b/>
        </w:rPr>
        <w:t>3750</w:t>
      </w:r>
      <w:r w:rsidR="001A6D88">
        <w:rPr>
          <w:b/>
        </w:rPr>
        <w:t>.00</w:t>
      </w:r>
      <w:r>
        <w:rPr>
          <w:b/>
        </w:rPr>
        <w:t xml:space="preserve"> over 5 organisations, as agreed by the working group. </w:t>
      </w:r>
    </w:p>
    <w:p w14:paraId="4C5D932C" w14:textId="77777777" w:rsidR="007745B9" w:rsidRDefault="007745B9" w:rsidP="007745B9">
      <w:pPr>
        <w:ind w:left="371"/>
        <w:rPr>
          <w:b/>
        </w:rPr>
      </w:pPr>
    </w:p>
    <w:p w14:paraId="0DB6D4AC" w14:textId="3CF1D331" w:rsidR="007745B9" w:rsidRPr="00D16ABC" w:rsidRDefault="007745B9" w:rsidP="007745B9">
      <w:pPr>
        <w:ind w:left="371"/>
        <w:rPr>
          <w:bCs/>
        </w:rPr>
      </w:pPr>
      <w:r>
        <w:rPr>
          <w:b/>
        </w:rPr>
        <w:t xml:space="preserve">Proposed by Cllr N Penny, seconded by Cllr R Dix and </w:t>
      </w:r>
      <w:r w:rsidR="001A6D88">
        <w:rPr>
          <w:b/>
        </w:rPr>
        <w:t xml:space="preserve">unanimously agreed. </w:t>
      </w:r>
    </w:p>
    <w:p w14:paraId="0F2956FE" w14:textId="77777777" w:rsidR="00D16ABC" w:rsidRPr="00D16ABC" w:rsidRDefault="00D16ABC" w:rsidP="00D16ABC">
      <w:pPr>
        <w:pStyle w:val="ListParagraph"/>
        <w:ind w:left="371"/>
        <w:contextualSpacing/>
        <w:rPr>
          <w:bCs/>
        </w:rPr>
      </w:pPr>
    </w:p>
    <w:p w14:paraId="3584E5A7" w14:textId="52F2DD89" w:rsidR="009973B6" w:rsidRDefault="009973B6" w:rsidP="0001001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Grant Policy for 2025/26</w:t>
      </w:r>
    </w:p>
    <w:p w14:paraId="2231947D" w14:textId="77777777" w:rsidR="00BD0FC5" w:rsidRDefault="00BD0FC5" w:rsidP="00BD0FC5">
      <w:pPr>
        <w:pStyle w:val="ListParagraph"/>
        <w:ind w:left="371"/>
        <w:contextualSpacing/>
        <w:rPr>
          <w:bCs/>
        </w:rPr>
      </w:pPr>
    </w:p>
    <w:p w14:paraId="04210676" w14:textId="0AFD95AC" w:rsidR="00BD0FC5" w:rsidRPr="00D26C39" w:rsidRDefault="00BD0FC5" w:rsidP="00BD0FC5">
      <w:pPr>
        <w:pStyle w:val="ListParagraph"/>
        <w:ind w:left="371"/>
        <w:contextualSpacing/>
        <w:rPr>
          <w:b/>
        </w:rPr>
      </w:pPr>
      <w:r w:rsidRPr="00D26C39">
        <w:rPr>
          <w:b/>
        </w:rPr>
        <w:t xml:space="preserve">Recommendation: </w:t>
      </w:r>
    </w:p>
    <w:p w14:paraId="518532F3" w14:textId="7D8A8C44" w:rsidR="00C72C12" w:rsidRPr="00D26C39" w:rsidRDefault="00BD0FC5" w:rsidP="00A91F9B">
      <w:pPr>
        <w:pStyle w:val="ListParagraph"/>
        <w:ind w:left="371"/>
        <w:contextualSpacing/>
        <w:rPr>
          <w:b/>
        </w:rPr>
      </w:pPr>
      <w:r w:rsidRPr="00D26C39">
        <w:rPr>
          <w:b/>
        </w:rPr>
        <w:t>To adopt the Grant Policy</w:t>
      </w:r>
      <w:r w:rsidR="00C72C12" w:rsidRPr="00D26C39">
        <w:rPr>
          <w:b/>
        </w:rPr>
        <w:t xml:space="preserve"> 25/26, subject to removing the wording ‘must’ around the sponsor</w:t>
      </w:r>
      <w:r w:rsidR="00CC5B7F">
        <w:rPr>
          <w:b/>
        </w:rPr>
        <w:t>ship</w:t>
      </w:r>
      <w:r w:rsidR="00C72C12" w:rsidRPr="00D26C39">
        <w:rPr>
          <w:b/>
        </w:rPr>
        <w:t xml:space="preserve"> of a Cllr for each application</w:t>
      </w:r>
      <w:r w:rsidR="0046042E">
        <w:rPr>
          <w:b/>
        </w:rPr>
        <w:t>,</w:t>
      </w:r>
      <w:r w:rsidR="00A91F9B">
        <w:rPr>
          <w:b/>
        </w:rPr>
        <w:t xml:space="preserve"> and to update the scoring to a more robust scoring system. </w:t>
      </w:r>
      <w:r w:rsidR="00C72C12" w:rsidRPr="00D26C39">
        <w:rPr>
          <w:b/>
        </w:rPr>
        <w:t xml:space="preserve"> </w:t>
      </w:r>
    </w:p>
    <w:p w14:paraId="3472BC0E" w14:textId="7E00662C" w:rsidR="00BD0FC5" w:rsidRPr="00D26C39" w:rsidRDefault="00BD0FC5" w:rsidP="00BD0FC5">
      <w:pPr>
        <w:pStyle w:val="ListParagraph"/>
        <w:ind w:left="371"/>
        <w:contextualSpacing/>
        <w:rPr>
          <w:b/>
        </w:rPr>
      </w:pPr>
    </w:p>
    <w:p w14:paraId="4A330C65" w14:textId="4BF4070D" w:rsidR="00BD0FC5" w:rsidRPr="00D26C39" w:rsidRDefault="0046042E" w:rsidP="00BD0FC5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</w:t>
      </w:r>
      <w:r w:rsidR="00BD0FC5" w:rsidRPr="00D26C39">
        <w:rPr>
          <w:b/>
        </w:rPr>
        <w:t xml:space="preserve">Cllr M Beard, seconded by Cllr S Cox and unanimously agreed. </w:t>
      </w:r>
    </w:p>
    <w:p w14:paraId="5927A03C" w14:textId="77777777" w:rsidR="00BD0FC5" w:rsidRPr="00BD0FC5" w:rsidRDefault="00BD0FC5" w:rsidP="00BD0FC5">
      <w:pPr>
        <w:pStyle w:val="ListParagraph"/>
        <w:ind w:left="371"/>
        <w:contextualSpacing/>
        <w:rPr>
          <w:bCs/>
        </w:rPr>
      </w:pPr>
    </w:p>
    <w:p w14:paraId="3C9D6B72" w14:textId="77777777" w:rsidR="00010010" w:rsidRDefault="00010010" w:rsidP="0001001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TIC Coordinator’s report</w:t>
      </w:r>
    </w:p>
    <w:p w14:paraId="705F7F20" w14:textId="3862D521" w:rsidR="001B2CD2" w:rsidRDefault="00D26C39" w:rsidP="00D26C39">
      <w:pPr>
        <w:pStyle w:val="ListParagraph"/>
        <w:ind w:left="371"/>
        <w:rPr>
          <w:bCs/>
        </w:rPr>
      </w:pPr>
      <w:r>
        <w:rPr>
          <w:bCs/>
        </w:rPr>
        <w:t xml:space="preserve">Cllr N Penny summarised key points from the previously </w:t>
      </w:r>
      <w:r w:rsidR="001B2CD2">
        <w:rPr>
          <w:bCs/>
        </w:rPr>
        <w:t>distributed</w:t>
      </w:r>
      <w:r>
        <w:rPr>
          <w:bCs/>
        </w:rPr>
        <w:t xml:space="preserve"> report, produced by TIC Co-ordinator M </w:t>
      </w:r>
      <w:r w:rsidR="001B2CD2">
        <w:rPr>
          <w:bCs/>
        </w:rPr>
        <w:t xml:space="preserve">Smith. </w:t>
      </w:r>
    </w:p>
    <w:p w14:paraId="21A81784" w14:textId="45A7F528" w:rsidR="007745B9" w:rsidRPr="007745B9" w:rsidRDefault="001B2CD2" w:rsidP="00D26C39">
      <w:pPr>
        <w:pStyle w:val="ListParagraph"/>
        <w:ind w:left="371"/>
        <w:rPr>
          <w:bCs/>
        </w:rPr>
      </w:pPr>
      <w:r>
        <w:rPr>
          <w:bCs/>
        </w:rPr>
        <w:t>To a</w:t>
      </w:r>
      <w:r w:rsidR="00C72C12">
        <w:rPr>
          <w:bCs/>
        </w:rPr>
        <w:t xml:space="preserve">sk volunteers </w:t>
      </w:r>
      <w:r w:rsidR="00D7492F">
        <w:rPr>
          <w:bCs/>
        </w:rPr>
        <w:t>for a</w:t>
      </w:r>
      <w:r w:rsidR="00C72C12">
        <w:rPr>
          <w:bCs/>
        </w:rPr>
        <w:t xml:space="preserve"> </w:t>
      </w:r>
      <w:r w:rsidR="00D7492F">
        <w:rPr>
          <w:bCs/>
        </w:rPr>
        <w:t>breakdown</w:t>
      </w:r>
      <w:r>
        <w:rPr>
          <w:bCs/>
        </w:rPr>
        <w:t xml:space="preserve"> </w:t>
      </w:r>
      <w:r w:rsidR="00D7492F">
        <w:rPr>
          <w:bCs/>
        </w:rPr>
        <w:t xml:space="preserve">of </w:t>
      </w:r>
      <w:r>
        <w:rPr>
          <w:bCs/>
        </w:rPr>
        <w:t>the</w:t>
      </w:r>
      <w:r w:rsidR="00C72C12">
        <w:rPr>
          <w:bCs/>
        </w:rPr>
        <w:t xml:space="preserve"> summary </w:t>
      </w:r>
      <w:r>
        <w:rPr>
          <w:bCs/>
        </w:rPr>
        <w:t xml:space="preserve">of queries </w:t>
      </w:r>
      <w:r w:rsidR="00C72C12">
        <w:rPr>
          <w:bCs/>
        </w:rPr>
        <w:t>where it states ‘other’</w:t>
      </w:r>
      <w:r w:rsidR="002026B6">
        <w:rPr>
          <w:bCs/>
        </w:rPr>
        <w:t>, provide</w:t>
      </w:r>
      <w:r w:rsidR="00D26C39">
        <w:rPr>
          <w:bCs/>
        </w:rPr>
        <w:t xml:space="preserve"> more meaningful descriptions. </w:t>
      </w:r>
    </w:p>
    <w:p w14:paraId="43800762" w14:textId="3C61CF4B" w:rsidR="007745B9" w:rsidRPr="007745B9" w:rsidRDefault="001B2CD2" w:rsidP="007745B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Noted by members. </w:t>
      </w:r>
    </w:p>
    <w:p w14:paraId="19E1F1BA" w14:textId="2BC557CA" w:rsidR="00010010" w:rsidRDefault="00F83D36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plans for </w:t>
      </w:r>
      <w:r w:rsidR="00323E49">
        <w:rPr>
          <w:b/>
        </w:rPr>
        <w:t xml:space="preserve">the </w:t>
      </w:r>
      <w:r>
        <w:rPr>
          <w:b/>
        </w:rPr>
        <w:t>concrete plinth in</w:t>
      </w:r>
      <w:r w:rsidR="00323E49">
        <w:rPr>
          <w:b/>
        </w:rPr>
        <w:t xml:space="preserve"> the</w:t>
      </w:r>
      <w:r>
        <w:rPr>
          <w:b/>
        </w:rPr>
        <w:t xml:space="preserve"> Cemetery </w:t>
      </w:r>
    </w:p>
    <w:p w14:paraId="78637136" w14:textId="0EDBF51C" w:rsidR="00A91F9B" w:rsidRDefault="004437AB" w:rsidP="00A91F9B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 quote had been </w:t>
      </w:r>
      <w:r w:rsidR="00FC729C">
        <w:rPr>
          <w:bCs/>
        </w:rPr>
        <w:t>obtain</w:t>
      </w:r>
      <w:r>
        <w:rPr>
          <w:bCs/>
        </w:rPr>
        <w:t>ed</w:t>
      </w:r>
      <w:r w:rsidR="00FC729C">
        <w:rPr>
          <w:bCs/>
        </w:rPr>
        <w:t xml:space="preserve"> to </w:t>
      </w:r>
      <w:r w:rsidR="00B25927">
        <w:rPr>
          <w:bCs/>
        </w:rPr>
        <w:t xml:space="preserve">continue the </w:t>
      </w:r>
      <w:r>
        <w:rPr>
          <w:bCs/>
        </w:rPr>
        <w:t xml:space="preserve">hedged </w:t>
      </w:r>
      <w:r w:rsidR="00B25927">
        <w:rPr>
          <w:bCs/>
        </w:rPr>
        <w:t xml:space="preserve">laurel at a </w:t>
      </w:r>
      <w:r w:rsidR="006924AC">
        <w:rPr>
          <w:bCs/>
        </w:rPr>
        <w:t>90-degree</w:t>
      </w:r>
      <w:r w:rsidR="00B25927">
        <w:rPr>
          <w:bCs/>
        </w:rPr>
        <w:t xml:space="preserve"> angle</w:t>
      </w:r>
      <w:r w:rsidR="00FC729C">
        <w:rPr>
          <w:bCs/>
        </w:rPr>
        <w:t xml:space="preserve"> to close the gap</w:t>
      </w:r>
      <w:r>
        <w:rPr>
          <w:bCs/>
        </w:rPr>
        <w:t xml:space="preserve"> at the entrance of the Cemetery.</w:t>
      </w:r>
    </w:p>
    <w:p w14:paraId="084DF6E9" w14:textId="1C32E5BC" w:rsidR="00BB421D" w:rsidRDefault="00B21F18" w:rsidP="00A91F9B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Town Clerk </w:t>
      </w:r>
      <w:r w:rsidR="0059586C">
        <w:rPr>
          <w:bCs/>
        </w:rPr>
        <w:t xml:space="preserve">presented various designs that had been worked on with Tom Cousins, local artist. </w:t>
      </w:r>
    </w:p>
    <w:p w14:paraId="1B9D33AF" w14:textId="77777777" w:rsidR="0059586C" w:rsidRDefault="0059586C" w:rsidP="00A91F9B">
      <w:pPr>
        <w:pStyle w:val="ListParagraph"/>
        <w:ind w:left="371"/>
        <w:contextualSpacing/>
        <w:rPr>
          <w:bCs/>
        </w:rPr>
      </w:pPr>
    </w:p>
    <w:p w14:paraId="09AB85F1" w14:textId="34BA47F4" w:rsidR="0059586C" w:rsidRDefault="00F857C6" w:rsidP="00A91F9B">
      <w:pPr>
        <w:pStyle w:val="ListParagraph"/>
        <w:ind w:left="371"/>
        <w:contextualSpacing/>
        <w:rPr>
          <w:b/>
        </w:rPr>
      </w:pPr>
      <w:r w:rsidRPr="00BD0664">
        <w:rPr>
          <w:b/>
        </w:rPr>
        <w:t>Recommendation:</w:t>
      </w:r>
    </w:p>
    <w:p w14:paraId="08F17C60" w14:textId="16E05E9E" w:rsidR="00791F09" w:rsidRPr="00791F09" w:rsidRDefault="00791F09" w:rsidP="00A344A4">
      <w:pPr>
        <w:pStyle w:val="ListParagraph"/>
        <w:numPr>
          <w:ilvl w:val="1"/>
          <w:numId w:val="11"/>
        </w:numPr>
        <w:contextualSpacing/>
        <w:rPr>
          <w:b/>
        </w:rPr>
      </w:pPr>
      <w:r w:rsidRPr="00BD0664">
        <w:rPr>
          <w:b/>
        </w:rPr>
        <w:t>To proceed with the laurel quote of £200.00.</w:t>
      </w:r>
    </w:p>
    <w:p w14:paraId="35D2147F" w14:textId="2F2D847B" w:rsidR="00F857C6" w:rsidRPr="00BD0664" w:rsidRDefault="002F34C6" w:rsidP="00A344A4">
      <w:pPr>
        <w:pStyle w:val="ListParagraph"/>
        <w:numPr>
          <w:ilvl w:val="1"/>
          <w:numId w:val="11"/>
        </w:numPr>
        <w:contextualSpacing/>
        <w:rPr>
          <w:b/>
        </w:rPr>
      </w:pPr>
      <w:r w:rsidRPr="00BD0664">
        <w:rPr>
          <w:b/>
        </w:rPr>
        <w:t xml:space="preserve">For the </w:t>
      </w:r>
      <w:r w:rsidR="0020116F">
        <w:rPr>
          <w:b/>
        </w:rPr>
        <w:t xml:space="preserve">Town Clerk and Cllr M Getgood </w:t>
      </w:r>
      <w:r w:rsidRPr="00BD0664">
        <w:rPr>
          <w:b/>
        </w:rPr>
        <w:t xml:space="preserve">to </w:t>
      </w:r>
      <w:r w:rsidR="00F857C6" w:rsidRPr="00BD0664">
        <w:rPr>
          <w:b/>
        </w:rPr>
        <w:t xml:space="preserve">continue working </w:t>
      </w:r>
      <w:r w:rsidR="009160F8" w:rsidRPr="00BD0664">
        <w:rPr>
          <w:b/>
        </w:rPr>
        <w:t>with</w:t>
      </w:r>
      <w:r w:rsidR="00F857C6" w:rsidRPr="00BD0664">
        <w:rPr>
          <w:b/>
        </w:rPr>
        <w:t xml:space="preserve"> </w:t>
      </w:r>
      <w:r w:rsidR="009160F8" w:rsidRPr="00BD0664">
        <w:rPr>
          <w:b/>
        </w:rPr>
        <w:t xml:space="preserve">the local </w:t>
      </w:r>
      <w:r w:rsidR="00F857C6" w:rsidRPr="00BD0664">
        <w:rPr>
          <w:b/>
        </w:rPr>
        <w:t>artist on a final design</w:t>
      </w:r>
      <w:r w:rsidR="00BD0664">
        <w:rPr>
          <w:b/>
        </w:rPr>
        <w:t>,</w:t>
      </w:r>
      <w:r w:rsidR="00F857C6" w:rsidRPr="00BD0664">
        <w:rPr>
          <w:b/>
        </w:rPr>
        <w:t xml:space="preserve"> to canvas </w:t>
      </w:r>
      <w:r w:rsidR="00631A6C" w:rsidRPr="00BD0664">
        <w:rPr>
          <w:b/>
        </w:rPr>
        <w:t>Cllr</w:t>
      </w:r>
      <w:r w:rsidR="00631A6C">
        <w:rPr>
          <w:b/>
        </w:rPr>
        <w:t>s</w:t>
      </w:r>
      <w:r w:rsidR="00BD0664">
        <w:rPr>
          <w:b/>
        </w:rPr>
        <w:t xml:space="preserve"> </w:t>
      </w:r>
      <w:r w:rsidR="00F857C6" w:rsidRPr="00BD0664">
        <w:rPr>
          <w:b/>
        </w:rPr>
        <w:t>agreement and use delegate</w:t>
      </w:r>
      <w:r w:rsidR="00BD0664">
        <w:rPr>
          <w:b/>
        </w:rPr>
        <w:t xml:space="preserve">d </w:t>
      </w:r>
      <w:r w:rsidR="00F857C6" w:rsidRPr="00BD0664">
        <w:rPr>
          <w:b/>
        </w:rPr>
        <w:t xml:space="preserve">authority </w:t>
      </w:r>
      <w:r w:rsidRPr="00BD0664">
        <w:rPr>
          <w:b/>
        </w:rPr>
        <w:t>to commence the works</w:t>
      </w:r>
      <w:r w:rsidR="009C4C90" w:rsidRPr="00BD0664">
        <w:rPr>
          <w:b/>
        </w:rPr>
        <w:t xml:space="preserve"> within </w:t>
      </w:r>
      <w:r w:rsidR="00631A6C">
        <w:rPr>
          <w:b/>
        </w:rPr>
        <w:t xml:space="preserve">the </w:t>
      </w:r>
      <w:r w:rsidR="009C4C90" w:rsidRPr="00BD0664">
        <w:rPr>
          <w:b/>
        </w:rPr>
        <w:t>set budget of £1250.00</w:t>
      </w:r>
    </w:p>
    <w:p w14:paraId="227863CF" w14:textId="77777777" w:rsidR="009C4C90" w:rsidRPr="00BD0664" w:rsidRDefault="009C4C90" w:rsidP="00A91F9B">
      <w:pPr>
        <w:pStyle w:val="ListParagraph"/>
        <w:ind w:left="371"/>
        <w:contextualSpacing/>
        <w:rPr>
          <w:b/>
        </w:rPr>
      </w:pPr>
    </w:p>
    <w:p w14:paraId="4A9B5BFA" w14:textId="341D74E7" w:rsidR="009C4C90" w:rsidRPr="00BD0664" w:rsidRDefault="009C4C90" w:rsidP="00A91F9B">
      <w:pPr>
        <w:pStyle w:val="ListParagraph"/>
        <w:ind w:left="371"/>
        <w:contextualSpacing/>
        <w:rPr>
          <w:b/>
        </w:rPr>
      </w:pPr>
      <w:r w:rsidRPr="00BD0664">
        <w:rPr>
          <w:b/>
        </w:rPr>
        <w:t xml:space="preserve">Proposed by Cllr N Penny, seconded by Cllr R Dix and unanimously agreed. </w:t>
      </w:r>
    </w:p>
    <w:p w14:paraId="6D805392" w14:textId="77777777" w:rsidR="00FC729C" w:rsidRPr="00A91F9B" w:rsidRDefault="00FC729C" w:rsidP="00A91F9B">
      <w:pPr>
        <w:pStyle w:val="ListParagraph"/>
        <w:ind w:left="371"/>
        <w:contextualSpacing/>
        <w:rPr>
          <w:bCs/>
        </w:rPr>
      </w:pPr>
    </w:p>
    <w:p w14:paraId="7E0CD828" w14:textId="3E4EA551" w:rsidR="00B92F2A" w:rsidRDefault="00AB4E86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quotes for </w:t>
      </w:r>
      <w:r w:rsidR="00EC08FA">
        <w:rPr>
          <w:b/>
        </w:rPr>
        <w:t>Bells VC memorial bench</w:t>
      </w:r>
    </w:p>
    <w:p w14:paraId="3C57B8D7" w14:textId="3B969F36" w:rsidR="009C4C90" w:rsidRDefault="009C4C90" w:rsidP="009C4C90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N Penny addressed the room with the </w:t>
      </w:r>
      <w:r w:rsidR="00A361BD">
        <w:rPr>
          <w:bCs/>
        </w:rPr>
        <w:t>two presented</w:t>
      </w:r>
      <w:r>
        <w:rPr>
          <w:bCs/>
        </w:rPr>
        <w:t xml:space="preserve"> schemes. </w:t>
      </w:r>
      <w:r w:rsidR="00BD0664">
        <w:rPr>
          <w:bCs/>
        </w:rPr>
        <w:t xml:space="preserve">Both quotes indicative. </w:t>
      </w:r>
    </w:p>
    <w:p w14:paraId="61E1E2E2" w14:textId="09D5A150" w:rsidR="008A10D4" w:rsidRDefault="00C80A58" w:rsidP="009C4C90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M Beard </w:t>
      </w:r>
      <w:r w:rsidR="008A10D4">
        <w:rPr>
          <w:bCs/>
        </w:rPr>
        <w:t>advised th</w:t>
      </w:r>
      <w:r w:rsidR="00E94532">
        <w:rPr>
          <w:bCs/>
        </w:rPr>
        <w:t>at the</w:t>
      </w:r>
      <w:r w:rsidR="008A10D4">
        <w:rPr>
          <w:bCs/>
        </w:rPr>
        <w:t xml:space="preserve"> quote received where the original timber was being used, was not feasible. </w:t>
      </w:r>
    </w:p>
    <w:p w14:paraId="18A3427B" w14:textId="706FF6E7" w:rsidR="00DA5A84" w:rsidRDefault="007235FF" w:rsidP="009C4C90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 newly designed bench was quoted at </w:t>
      </w:r>
      <w:r w:rsidR="00A361BD">
        <w:rPr>
          <w:bCs/>
        </w:rPr>
        <w:t>£1450</w:t>
      </w:r>
      <w:r w:rsidR="00E94532">
        <w:rPr>
          <w:bCs/>
        </w:rPr>
        <w:t xml:space="preserve">.00 </w:t>
      </w:r>
      <w:r w:rsidR="00A361BD">
        <w:rPr>
          <w:bCs/>
        </w:rPr>
        <w:t>plus installation</w:t>
      </w:r>
      <w:r>
        <w:rPr>
          <w:bCs/>
        </w:rPr>
        <w:t>.</w:t>
      </w:r>
    </w:p>
    <w:p w14:paraId="37D2974A" w14:textId="01219570" w:rsidR="00A361BD" w:rsidRDefault="007235FF" w:rsidP="009C4C90">
      <w:pPr>
        <w:pStyle w:val="ListParagraph"/>
        <w:ind w:left="371"/>
        <w:contextualSpacing/>
        <w:rPr>
          <w:bCs/>
        </w:rPr>
      </w:pPr>
      <w:r>
        <w:rPr>
          <w:bCs/>
        </w:rPr>
        <w:t>This c</w:t>
      </w:r>
      <w:r w:rsidR="00E94532">
        <w:rPr>
          <w:bCs/>
        </w:rPr>
        <w:t xml:space="preserve">ould </w:t>
      </w:r>
      <w:r>
        <w:rPr>
          <w:bCs/>
        </w:rPr>
        <w:t xml:space="preserve">be funded </w:t>
      </w:r>
      <w:r w:rsidR="00E94532">
        <w:rPr>
          <w:bCs/>
        </w:rPr>
        <w:t xml:space="preserve">from Bells </w:t>
      </w:r>
      <w:r>
        <w:rPr>
          <w:bCs/>
        </w:rPr>
        <w:t>F</w:t>
      </w:r>
      <w:r w:rsidR="00E94532">
        <w:rPr>
          <w:bCs/>
        </w:rPr>
        <w:t>ield improvement</w:t>
      </w:r>
      <w:r>
        <w:rPr>
          <w:bCs/>
        </w:rPr>
        <w:t xml:space="preserve">s </w:t>
      </w:r>
      <w:r w:rsidR="00E94532">
        <w:rPr>
          <w:bCs/>
        </w:rPr>
        <w:t xml:space="preserve">or </w:t>
      </w:r>
      <w:r>
        <w:rPr>
          <w:bCs/>
        </w:rPr>
        <w:t xml:space="preserve">by </w:t>
      </w:r>
      <w:r w:rsidR="00E94532">
        <w:rPr>
          <w:bCs/>
        </w:rPr>
        <w:t xml:space="preserve">grant funding. </w:t>
      </w:r>
    </w:p>
    <w:p w14:paraId="6F61F03F" w14:textId="77777777" w:rsidR="00E94532" w:rsidRDefault="00E94532" w:rsidP="009C4C90">
      <w:pPr>
        <w:pStyle w:val="ListParagraph"/>
        <w:ind w:left="371"/>
        <w:contextualSpacing/>
        <w:rPr>
          <w:bCs/>
        </w:rPr>
      </w:pPr>
    </w:p>
    <w:p w14:paraId="34436B04" w14:textId="4AE78285" w:rsidR="00C80A58" w:rsidRPr="00DA5A84" w:rsidRDefault="00C80A58" w:rsidP="009C4C90">
      <w:pPr>
        <w:pStyle w:val="ListParagraph"/>
        <w:ind w:left="371"/>
        <w:contextualSpacing/>
        <w:rPr>
          <w:b/>
        </w:rPr>
      </w:pPr>
      <w:r w:rsidRPr="00DA5A84">
        <w:rPr>
          <w:b/>
        </w:rPr>
        <w:t xml:space="preserve">Recommendation: </w:t>
      </w:r>
    </w:p>
    <w:p w14:paraId="197FFC31" w14:textId="0D89BFA5" w:rsidR="00E94532" w:rsidRPr="00DA5A84" w:rsidRDefault="00DA5A84" w:rsidP="009C4C90">
      <w:pPr>
        <w:pStyle w:val="ListParagraph"/>
        <w:ind w:left="371"/>
        <w:contextualSpacing/>
        <w:rPr>
          <w:b/>
        </w:rPr>
      </w:pPr>
      <w:r w:rsidRPr="00DA5A84">
        <w:rPr>
          <w:b/>
        </w:rPr>
        <w:t>To g</w:t>
      </w:r>
      <w:r w:rsidR="00D65E3F" w:rsidRPr="00DA5A84">
        <w:rPr>
          <w:b/>
        </w:rPr>
        <w:t xml:space="preserve">o with </w:t>
      </w:r>
      <w:r w:rsidRPr="00DA5A84">
        <w:rPr>
          <w:b/>
        </w:rPr>
        <w:t>the newly designed</w:t>
      </w:r>
      <w:r w:rsidR="00D65E3F" w:rsidRPr="00DA5A84">
        <w:rPr>
          <w:b/>
        </w:rPr>
        <w:t xml:space="preserve"> quote</w:t>
      </w:r>
      <w:r w:rsidR="006F11D2">
        <w:rPr>
          <w:b/>
        </w:rPr>
        <w:t xml:space="preserve"> of £1450.00, plus installation. </w:t>
      </w:r>
    </w:p>
    <w:p w14:paraId="24E13CDF" w14:textId="77777777" w:rsidR="00D65E3F" w:rsidRPr="00DA5A84" w:rsidRDefault="00D65E3F" w:rsidP="009C4C90">
      <w:pPr>
        <w:pStyle w:val="ListParagraph"/>
        <w:ind w:left="371"/>
        <w:contextualSpacing/>
        <w:rPr>
          <w:b/>
        </w:rPr>
      </w:pPr>
    </w:p>
    <w:p w14:paraId="59020658" w14:textId="3A1DECAB" w:rsidR="00D65E3F" w:rsidRPr="00DA5A84" w:rsidRDefault="00D65E3F" w:rsidP="009C4C90">
      <w:pPr>
        <w:pStyle w:val="ListParagraph"/>
        <w:ind w:left="371"/>
        <w:contextualSpacing/>
        <w:rPr>
          <w:b/>
        </w:rPr>
      </w:pPr>
      <w:r w:rsidRPr="00DA5A84">
        <w:rPr>
          <w:b/>
        </w:rPr>
        <w:t>Proposed by Cllr M Beard</w:t>
      </w:r>
      <w:r w:rsidR="00DA5A84" w:rsidRPr="00DA5A84">
        <w:rPr>
          <w:b/>
        </w:rPr>
        <w:t xml:space="preserve">, seconded by M Getgood and unanimously agreed. </w:t>
      </w:r>
    </w:p>
    <w:p w14:paraId="720BAAA4" w14:textId="77777777" w:rsidR="00E94532" w:rsidRDefault="00E94532" w:rsidP="009C4C90">
      <w:pPr>
        <w:pStyle w:val="ListParagraph"/>
        <w:ind w:left="371"/>
        <w:contextualSpacing/>
        <w:rPr>
          <w:bCs/>
        </w:rPr>
      </w:pPr>
    </w:p>
    <w:p w14:paraId="42A82154" w14:textId="52102715" w:rsidR="00804F79" w:rsidRDefault="00C04320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</w:t>
      </w:r>
      <w:r w:rsidR="004101C4">
        <w:rPr>
          <w:b/>
        </w:rPr>
        <w:t>sider quote</w:t>
      </w:r>
      <w:r w:rsidR="005A7673">
        <w:rPr>
          <w:b/>
        </w:rPr>
        <w:t>s</w:t>
      </w:r>
      <w:r w:rsidR="00254E5C">
        <w:rPr>
          <w:b/>
        </w:rPr>
        <w:t xml:space="preserve"> for re-painting railings</w:t>
      </w:r>
      <w:r w:rsidR="00AC37B3">
        <w:rPr>
          <w:b/>
        </w:rPr>
        <w:t xml:space="preserve"> and bench</w:t>
      </w:r>
      <w:r w:rsidR="00254E5C">
        <w:rPr>
          <w:b/>
        </w:rPr>
        <w:t xml:space="preserve"> around the Clock Tower</w:t>
      </w:r>
    </w:p>
    <w:p w14:paraId="4B79C4A1" w14:textId="19589514" w:rsidR="00B02C1F" w:rsidRPr="007C2366" w:rsidRDefault="00B02C1F" w:rsidP="007C2366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Both quotes received are like for like. </w:t>
      </w:r>
    </w:p>
    <w:p w14:paraId="0427A984" w14:textId="48E9256C" w:rsidR="007C2366" w:rsidRDefault="007C2366" w:rsidP="00DA5A8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After some discussion the following recommendation was agreed: </w:t>
      </w:r>
    </w:p>
    <w:p w14:paraId="3FEEE9F4" w14:textId="77777777" w:rsidR="007C2366" w:rsidRDefault="007C2366" w:rsidP="00DA5A84">
      <w:pPr>
        <w:pStyle w:val="ListParagraph"/>
        <w:ind w:left="371"/>
        <w:contextualSpacing/>
        <w:rPr>
          <w:bCs/>
        </w:rPr>
      </w:pPr>
    </w:p>
    <w:p w14:paraId="6EF15019" w14:textId="0999F163" w:rsidR="00403566" w:rsidRPr="00F84F40" w:rsidRDefault="00403566" w:rsidP="00DA5A84">
      <w:pPr>
        <w:pStyle w:val="ListParagraph"/>
        <w:ind w:left="371"/>
        <w:contextualSpacing/>
        <w:rPr>
          <w:b/>
        </w:rPr>
      </w:pPr>
      <w:r w:rsidRPr="00F84F40">
        <w:rPr>
          <w:b/>
        </w:rPr>
        <w:t>Recommendation:</w:t>
      </w:r>
    </w:p>
    <w:p w14:paraId="09BE648C" w14:textId="1D8FCA51" w:rsidR="00403566" w:rsidRPr="00F84F40" w:rsidRDefault="00403566" w:rsidP="00DA5A84">
      <w:pPr>
        <w:pStyle w:val="ListParagraph"/>
        <w:ind w:left="371"/>
        <w:contextualSpacing/>
        <w:rPr>
          <w:b/>
        </w:rPr>
      </w:pPr>
      <w:r w:rsidRPr="00F84F40">
        <w:rPr>
          <w:b/>
        </w:rPr>
        <w:t xml:space="preserve">To use Forest Equipment Services for the painting of the railings. </w:t>
      </w:r>
    </w:p>
    <w:p w14:paraId="3995E9D8" w14:textId="77777777" w:rsidR="00403566" w:rsidRPr="00F84F40" w:rsidRDefault="00403566" w:rsidP="00DA5A84">
      <w:pPr>
        <w:pStyle w:val="ListParagraph"/>
        <w:ind w:left="371"/>
        <w:contextualSpacing/>
        <w:rPr>
          <w:b/>
        </w:rPr>
      </w:pPr>
    </w:p>
    <w:p w14:paraId="6D2CDEBF" w14:textId="0674899F" w:rsidR="00403566" w:rsidRPr="00F84F40" w:rsidRDefault="00403566" w:rsidP="00DA5A84">
      <w:pPr>
        <w:pStyle w:val="ListParagraph"/>
        <w:ind w:left="371"/>
        <w:contextualSpacing/>
        <w:rPr>
          <w:b/>
        </w:rPr>
      </w:pPr>
      <w:r w:rsidRPr="00F84F40">
        <w:rPr>
          <w:b/>
        </w:rPr>
        <w:t xml:space="preserve">Proposed by Cllr D Stevens, seconded by Cllr R Dix and unanimously agreed. </w:t>
      </w:r>
    </w:p>
    <w:p w14:paraId="2B2D5DCF" w14:textId="77777777" w:rsidR="00F84F40" w:rsidRPr="00F84F40" w:rsidRDefault="00F84F40" w:rsidP="00DA5A84">
      <w:pPr>
        <w:pStyle w:val="ListParagraph"/>
        <w:ind w:left="371"/>
        <w:contextualSpacing/>
        <w:rPr>
          <w:b/>
        </w:rPr>
      </w:pPr>
    </w:p>
    <w:p w14:paraId="7D4C58F2" w14:textId="2F3E7003" w:rsidR="001D4C12" w:rsidRDefault="00716F80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agree </w:t>
      </w:r>
      <w:r w:rsidR="00770340">
        <w:rPr>
          <w:b/>
        </w:rPr>
        <w:t>c</w:t>
      </w:r>
      <w:r w:rsidR="001730A0">
        <w:rPr>
          <w:b/>
        </w:rPr>
        <w:t>ut and collect</w:t>
      </w:r>
      <w:r w:rsidR="00770340">
        <w:rPr>
          <w:b/>
        </w:rPr>
        <w:t xml:space="preserve"> quote and schedule for Bells Field and Cemetery</w:t>
      </w:r>
    </w:p>
    <w:p w14:paraId="557E8AEA" w14:textId="6A141AD6" w:rsidR="00047C59" w:rsidRPr="00B5324A" w:rsidRDefault="00C65606" w:rsidP="00B5324A">
      <w:pPr>
        <w:pStyle w:val="ListParagraph"/>
        <w:ind w:left="371"/>
        <w:contextualSpacing/>
        <w:rPr>
          <w:bCs/>
        </w:rPr>
      </w:pPr>
      <w:r>
        <w:rPr>
          <w:bCs/>
        </w:rPr>
        <w:t>Cemetery and Natural Burial Ground</w:t>
      </w:r>
      <w:r w:rsidR="00DA7F24">
        <w:rPr>
          <w:bCs/>
        </w:rPr>
        <w:t xml:space="preserve">: </w:t>
      </w:r>
      <w:r>
        <w:rPr>
          <w:bCs/>
        </w:rPr>
        <w:t>t</w:t>
      </w:r>
      <w:r w:rsidR="00E07E9C">
        <w:rPr>
          <w:bCs/>
        </w:rPr>
        <w:t>his has t</w:t>
      </w:r>
      <w:r w:rsidR="00F84F40">
        <w:rPr>
          <w:bCs/>
        </w:rPr>
        <w:t xml:space="preserve">raditionally </w:t>
      </w:r>
      <w:r w:rsidR="00DA7F24">
        <w:rPr>
          <w:bCs/>
        </w:rPr>
        <w:t xml:space="preserve">been </w:t>
      </w:r>
      <w:r w:rsidR="00F84F40">
        <w:rPr>
          <w:bCs/>
        </w:rPr>
        <w:t>carried out once a year</w:t>
      </w:r>
      <w:r w:rsidR="00047C59">
        <w:rPr>
          <w:bCs/>
        </w:rPr>
        <w:t xml:space="preserve"> at a similar price. </w:t>
      </w:r>
      <w:r w:rsidR="006D0A24">
        <w:rPr>
          <w:bCs/>
        </w:rPr>
        <w:t xml:space="preserve">To </w:t>
      </w:r>
      <w:r w:rsidR="00047C59" w:rsidRPr="006D0A24">
        <w:rPr>
          <w:bCs/>
        </w:rPr>
        <w:t xml:space="preserve">remove half and spread </w:t>
      </w:r>
      <w:r w:rsidR="006D0A24">
        <w:rPr>
          <w:bCs/>
        </w:rPr>
        <w:t xml:space="preserve">the other </w:t>
      </w:r>
      <w:r w:rsidR="00047C59" w:rsidRPr="006D0A24">
        <w:rPr>
          <w:bCs/>
        </w:rPr>
        <w:t>half</w:t>
      </w:r>
      <w:r w:rsidR="006D0A24">
        <w:rPr>
          <w:bCs/>
        </w:rPr>
        <w:t>.</w:t>
      </w:r>
    </w:p>
    <w:p w14:paraId="1AEC8E3D" w14:textId="6852B6E3" w:rsidR="00047C59" w:rsidRDefault="00047C59" w:rsidP="00047C59">
      <w:pPr>
        <w:pStyle w:val="ListParagraph"/>
        <w:ind w:left="371"/>
        <w:contextualSpacing/>
        <w:rPr>
          <w:bCs/>
        </w:rPr>
      </w:pPr>
      <w:r>
        <w:rPr>
          <w:bCs/>
        </w:rPr>
        <w:t>Bells</w:t>
      </w:r>
      <w:r w:rsidR="00B5324A">
        <w:rPr>
          <w:bCs/>
        </w:rPr>
        <w:t xml:space="preserve">: </w:t>
      </w:r>
      <w:r w:rsidR="006D0A24">
        <w:rPr>
          <w:bCs/>
        </w:rPr>
        <w:t xml:space="preserve">this </w:t>
      </w:r>
      <w:r w:rsidR="00D94649">
        <w:rPr>
          <w:bCs/>
        </w:rPr>
        <w:t>is</w:t>
      </w:r>
      <w:r>
        <w:rPr>
          <w:bCs/>
        </w:rPr>
        <w:t xml:space="preserve"> cut twice</w:t>
      </w:r>
      <w:r w:rsidR="00FC6471">
        <w:rPr>
          <w:bCs/>
        </w:rPr>
        <w:t xml:space="preserve"> </w:t>
      </w:r>
      <w:r w:rsidR="00D94649">
        <w:rPr>
          <w:bCs/>
        </w:rPr>
        <w:t xml:space="preserve">a year. </w:t>
      </w:r>
    </w:p>
    <w:p w14:paraId="21805634" w14:textId="77777777" w:rsidR="00FC6471" w:rsidRDefault="00FC6471" w:rsidP="00047C59">
      <w:pPr>
        <w:pStyle w:val="ListParagraph"/>
        <w:ind w:left="371"/>
        <w:contextualSpacing/>
        <w:rPr>
          <w:bCs/>
        </w:rPr>
      </w:pPr>
    </w:p>
    <w:p w14:paraId="38CC16E9" w14:textId="33E34DA2" w:rsidR="00FC6471" w:rsidRPr="00D94649" w:rsidRDefault="00FC6471" w:rsidP="00047C59">
      <w:pPr>
        <w:pStyle w:val="ListParagraph"/>
        <w:ind w:left="371"/>
        <w:contextualSpacing/>
        <w:rPr>
          <w:b/>
        </w:rPr>
      </w:pPr>
      <w:r w:rsidRPr="00D94649">
        <w:rPr>
          <w:b/>
        </w:rPr>
        <w:t xml:space="preserve">Recommendation: </w:t>
      </w:r>
    </w:p>
    <w:p w14:paraId="79921A08" w14:textId="76700B93" w:rsidR="00FC6471" w:rsidRPr="00D94649" w:rsidRDefault="008D108F" w:rsidP="00047C59">
      <w:pPr>
        <w:pStyle w:val="ListParagraph"/>
        <w:ind w:left="371"/>
        <w:contextualSpacing/>
        <w:rPr>
          <w:b/>
        </w:rPr>
      </w:pPr>
      <w:r w:rsidRPr="00D94649">
        <w:rPr>
          <w:b/>
        </w:rPr>
        <w:t xml:space="preserve">To go with Monmouthshire </w:t>
      </w:r>
      <w:r w:rsidR="00DA7F24">
        <w:rPr>
          <w:b/>
        </w:rPr>
        <w:t xml:space="preserve">Meadows </w:t>
      </w:r>
      <w:r w:rsidRPr="00D94649">
        <w:rPr>
          <w:b/>
        </w:rPr>
        <w:t>option</w:t>
      </w:r>
      <w:r w:rsidR="00DA7F24">
        <w:rPr>
          <w:b/>
        </w:rPr>
        <w:t xml:space="preserve"> </w:t>
      </w:r>
      <w:r w:rsidRPr="00D94649">
        <w:rPr>
          <w:b/>
        </w:rPr>
        <w:t>for the Cemetery</w:t>
      </w:r>
      <w:r w:rsidR="00DA7F24">
        <w:rPr>
          <w:b/>
        </w:rPr>
        <w:t>,</w:t>
      </w:r>
      <w:r w:rsidRPr="00D94649">
        <w:rPr>
          <w:b/>
        </w:rPr>
        <w:t xml:space="preserve"> with the majority being placed around the sides and excess removed. </w:t>
      </w:r>
    </w:p>
    <w:p w14:paraId="4AAD27A8" w14:textId="77777777" w:rsidR="008D108F" w:rsidRPr="00D94649" w:rsidRDefault="008D108F" w:rsidP="00047C59">
      <w:pPr>
        <w:pStyle w:val="ListParagraph"/>
        <w:ind w:left="371"/>
        <w:contextualSpacing/>
        <w:rPr>
          <w:b/>
        </w:rPr>
      </w:pPr>
    </w:p>
    <w:p w14:paraId="2D592CEB" w14:textId="6B387CA0" w:rsidR="008D108F" w:rsidRPr="00D94649" w:rsidRDefault="008D108F" w:rsidP="00047C59">
      <w:pPr>
        <w:pStyle w:val="ListParagraph"/>
        <w:ind w:left="371"/>
        <w:contextualSpacing/>
        <w:rPr>
          <w:b/>
        </w:rPr>
      </w:pPr>
      <w:r w:rsidRPr="00D94649">
        <w:rPr>
          <w:b/>
        </w:rPr>
        <w:t xml:space="preserve">Proposed by Cllr M Getgood, seconded by Cllr S Cox and unanimously agreed. </w:t>
      </w:r>
    </w:p>
    <w:p w14:paraId="21347D8F" w14:textId="77777777" w:rsidR="008D108F" w:rsidRPr="00047C59" w:rsidRDefault="008D108F" w:rsidP="00047C59">
      <w:pPr>
        <w:pStyle w:val="ListParagraph"/>
        <w:ind w:left="371"/>
        <w:contextualSpacing/>
        <w:rPr>
          <w:bCs/>
        </w:rPr>
      </w:pPr>
    </w:p>
    <w:p w14:paraId="2C07D388" w14:textId="603FF637" w:rsidR="001C3E24" w:rsidRDefault="001C3E24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request from Coleford Grows re: Phone box</w:t>
      </w:r>
    </w:p>
    <w:p w14:paraId="08661135" w14:textId="77777777" w:rsidR="00E12C49" w:rsidRDefault="00E12C49" w:rsidP="00E12C49">
      <w:pPr>
        <w:pStyle w:val="ListParagraph"/>
        <w:ind w:left="371"/>
        <w:contextualSpacing/>
        <w:rPr>
          <w:b/>
        </w:rPr>
      </w:pPr>
    </w:p>
    <w:p w14:paraId="5B055C36" w14:textId="59E9D51D" w:rsidR="008D108F" w:rsidRDefault="002B3451" w:rsidP="008D108F">
      <w:pPr>
        <w:pStyle w:val="ListParagraph"/>
        <w:ind w:left="371"/>
        <w:contextualSpacing/>
        <w:rPr>
          <w:b/>
        </w:rPr>
      </w:pPr>
      <w:r>
        <w:rPr>
          <w:b/>
        </w:rPr>
        <w:t>Recommendation</w:t>
      </w:r>
      <w:r w:rsidR="008D108F">
        <w:rPr>
          <w:b/>
        </w:rPr>
        <w:t>:</w:t>
      </w:r>
    </w:p>
    <w:p w14:paraId="38C0FB42" w14:textId="2B939041" w:rsidR="008D108F" w:rsidRDefault="002B3451" w:rsidP="008D108F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We </w:t>
      </w:r>
      <w:r w:rsidR="00E12C49">
        <w:rPr>
          <w:b/>
        </w:rPr>
        <w:t>approve their request</w:t>
      </w:r>
      <w:r w:rsidR="00C94A66">
        <w:rPr>
          <w:b/>
        </w:rPr>
        <w:t xml:space="preserve"> of painting the </w:t>
      </w:r>
      <w:r w:rsidR="006362B5">
        <w:rPr>
          <w:b/>
        </w:rPr>
        <w:t xml:space="preserve">telephone box window panes. </w:t>
      </w:r>
    </w:p>
    <w:p w14:paraId="09E8A31D" w14:textId="77777777" w:rsidR="002B3451" w:rsidRDefault="002B3451" w:rsidP="008D108F">
      <w:pPr>
        <w:pStyle w:val="ListParagraph"/>
        <w:ind w:left="371"/>
        <w:contextualSpacing/>
        <w:rPr>
          <w:b/>
        </w:rPr>
      </w:pPr>
    </w:p>
    <w:p w14:paraId="1BA6EB8B" w14:textId="25FC2CF3" w:rsidR="002B3451" w:rsidRDefault="002B3451" w:rsidP="008D108F">
      <w:pPr>
        <w:pStyle w:val="ListParagraph"/>
        <w:ind w:left="371"/>
        <w:contextualSpacing/>
        <w:rPr>
          <w:b/>
        </w:rPr>
      </w:pPr>
      <w:r>
        <w:rPr>
          <w:b/>
        </w:rPr>
        <w:t>Proposed by Cllr M Getgood, seconded by Cllr C Elsmore and carried by majority.</w:t>
      </w:r>
    </w:p>
    <w:p w14:paraId="1E0B41C6" w14:textId="77777777" w:rsidR="002B3451" w:rsidRDefault="002B3451" w:rsidP="008D108F">
      <w:pPr>
        <w:pStyle w:val="ListParagraph"/>
        <w:ind w:left="371"/>
        <w:contextualSpacing/>
        <w:rPr>
          <w:b/>
        </w:rPr>
      </w:pPr>
    </w:p>
    <w:p w14:paraId="1FA25E52" w14:textId="7D17030B" w:rsidR="00DB724D" w:rsidRDefault="00DB724D" w:rsidP="00DB724D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ROSPA reports</w:t>
      </w:r>
      <w:r w:rsidR="008D7C74">
        <w:rPr>
          <w:b/>
        </w:rPr>
        <w:t>, including Bells pump track</w:t>
      </w:r>
    </w:p>
    <w:p w14:paraId="7025D769" w14:textId="77777777" w:rsidR="00EA4E1F" w:rsidRDefault="00840ABE" w:rsidP="00E12C4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N Penny addressed the room </w:t>
      </w:r>
      <w:r w:rsidR="00EA4E1F">
        <w:rPr>
          <w:bCs/>
        </w:rPr>
        <w:t xml:space="preserve">on the recently received ROSPA reports. </w:t>
      </w:r>
    </w:p>
    <w:p w14:paraId="2229D632" w14:textId="3A3A93B4" w:rsidR="00E12C49" w:rsidRDefault="00EA4E1F" w:rsidP="00E12C4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CTC contractor has requested </w:t>
      </w:r>
      <w:r w:rsidR="006362B5">
        <w:rPr>
          <w:bCs/>
        </w:rPr>
        <w:t xml:space="preserve">one </w:t>
      </w:r>
      <w:r w:rsidR="00E12C49">
        <w:rPr>
          <w:bCs/>
        </w:rPr>
        <w:t xml:space="preserve">Ton </w:t>
      </w:r>
      <w:r w:rsidR="00840ABE">
        <w:rPr>
          <w:bCs/>
        </w:rPr>
        <w:t>of aggregate</w:t>
      </w:r>
      <w:r w:rsidR="006362B5">
        <w:rPr>
          <w:bCs/>
        </w:rPr>
        <w:t xml:space="preserve"> to address </w:t>
      </w:r>
      <w:r w:rsidR="00296A85">
        <w:rPr>
          <w:bCs/>
        </w:rPr>
        <w:t>works</w:t>
      </w:r>
      <w:r w:rsidR="00AA07E0">
        <w:rPr>
          <w:bCs/>
        </w:rPr>
        <w:t xml:space="preserve"> </w:t>
      </w:r>
      <w:r w:rsidR="00296A85">
        <w:rPr>
          <w:bCs/>
        </w:rPr>
        <w:t>to the pump track.</w:t>
      </w:r>
    </w:p>
    <w:p w14:paraId="4D446A93" w14:textId="77777777" w:rsidR="00EA4E1F" w:rsidRDefault="00EA4E1F" w:rsidP="00E12C49">
      <w:pPr>
        <w:pStyle w:val="ListParagraph"/>
        <w:ind w:left="371"/>
        <w:contextualSpacing/>
        <w:rPr>
          <w:bCs/>
        </w:rPr>
      </w:pPr>
    </w:p>
    <w:p w14:paraId="2FAC1F45" w14:textId="0E8ED5DB" w:rsidR="005369E1" w:rsidRPr="00574F36" w:rsidRDefault="005369E1" w:rsidP="00E12C49">
      <w:pPr>
        <w:pStyle w:val="ListParagraph"/>
        <w:ind w:left="371"/>
        <w:contextualSpacing/>
        <w:rPr>
          <w:b/>
        </w:rPr>
      </w:pPr>
      <w:r w:rsidRPr="00574F36">
        <w:rPr>
          <w:b/>
        </w:rPr>
        <w:t>Recommendation</w:t>
      </w:r>
      <w:r w:rsidR="00414BC9">
        <w:rPr>
          <w:b/>
        </w:rPr>
        <w:t xml:space="preserve"> 1:</w:t>
      </w:r>
    </w:p>
    <w:p w14:paraId="0AB63A4B" w14:textId="0077664F" w:rsidR="0088029F" w:rsidRDefault="007E6C16" w:rsidP="00E12C49">
      <w:pPr>
        <w:pStyle w:val="ListParagraph"/>
        <w:ind w:left="371"/>
        <w:contextualSpacing/>
        <w:rPr>
          <w:b/>
        </w:rPr>
      </w:pPr>
      <w:r w:rsidRPr="00574F36">
        <w:rPr>
          <w:b/>
        </w:rPr>
        <w:t xml:space="preserve">For CTC’s </w:t>
      </w:r>
      <w:r w:rsidR="00574F36" w:rsidRPr="00574F36">
        <w:rPr>
          <w:b/>
        </w:rPr>
        <w:t>Contractor</w:t>
      </w:r>
      <w:r w:rsidRPr="00574F36">
        <w:rPr>
          <w:b/>
        </w:rPr>
        <w:t xml:space="preserve"> to carry out maintenance works, addressing </w:t>
      </w:r>
      <w:r w:rsidR="00574F36" w:rsidRPr="00574F36">
        <w:rPr>
          <w:b/>
        </w:rPr>
        <w:t xml:space="preserve">items needed from the </w:t>
      </w:r>
      <w:r w:rsidR="00AA07E0">
        <w:rPr>
          <w:b/>
        </w:rPr>
        <w:t xml:space="preserve">ROSPA </w:t>
      </w:r>
      <w:r w:rsidR="00574F36" w:rsidRPr="00574F36">
        <w:rPr>
          <w:b/>
        </w:rPr>
        <w:t xml:space="preserve">report. </w:t>
      </w:r>
    </w:p>
    <w:p w14:paraId="35C798A6" w14:textId="77777777" w:rsidR="00574F36" w:rsidRPr="00574F36" w:rsidRDefault="00574F36" w:rsidP="00E12C49">
      <w:pPr>
        <w:pStyle w:val="ListParagraph"/>
        <w:ind w:left="371"/>
        <w:contextualSpacing/>
        <w:rPr>
          <w:b/>
        </w:rPr>
      </w:pPr>
    </w:p>
    <w:p w14:paraId="6809E8B8" w14:textId="350BD54D" w:rsidR="00EA4E1F" w:rsidRPr="00574F36" w:rsidRDefault="00EA4E1F" w:rsidP="00E12C49">
      <w:pPr>
        <w:pStyle w:val="ListParagraph"/>
        <w:ind w:left="371"/>
        <w:contextualSpacing/>
        <w:rPr>
          <w:b/>
        </w:rPr>
      </w:pPr>
      <w:r w:rsidRPr="00574F36">
        <w:rPr>
          <w:b/>
        </w:rPr>
        <w:t xml:space="preserve">Proposed by Cllr C Elsmore, seconded by Cllr M Getgood and unanimously agreed. </w:t>
      </w:r>
    </w:p>
    <w:p w14:paraId="51BE97ED" w14:textId="77777777" w:rsidR="00840ABE" w:rsidRDefault="00840ABE" w:rsidP="00E12C49">
      <w:pPr>
        <w:pStyle w:val="ListParagraph"/>
        <w:ind w:left="371"/>
        <w:contextualSpacing/>
        <w:rPr>
          <w:b/>
        </w:rPr>
      </w:pPr>
    </w:p>
    <w:p w14:paraId="04D3C9C8" w14:textId="48755A0C" w:rsidR="00574F36" w:rsidRPr="00574F36" w:rsidRDefault="00574F36" w:rsidP="00E12C49">
      <w:pPr>
        <w:pStyle w:val="ListParagraph"/>
        <w:ind w:left="371"/>
        <w:contextualSpacing/>
        <w:rPr>
          <w:b/>
        </w:rPr>
      </w:pPr>
      <w:r>
        <w:rPr>
          <w:b/>
        </w:rPr>
        <w:t>Recommendation</w:t>
      </w:r>
      <w:r w:rsidR="00414BC9">
        <w:rPr>
          <w:b/>
        </w:rPr>
        <w:t xml:space="preserve"> 2</w:t>
      </w:r>
      <w:r>
        <w:rPr>
          <w:b/>
        </w:rPr>
        <w:t>:</w:t>
      </w:r>
      <w:r w:rsidR="00AA07E0">
        <w:rPr>
          <w:b/>
        </w:rPr>
        <w:t xml:space="preserve"> </w:t>
      </w:r>
      <w:proofErr w:type="spellStart"/>
      <w:r w:rsidR="00AA07E0">
        <w:rPr>
          <w:b/>
        </w:rPr>
        <w:t>Coalway</w:t>
      </w:r>
      <w:proofErr w:type="spellEnd"/>
      <w:r w:rsidR="00AA07E0">
        <w:rPr>
          <w:b/>
        </w:rPr>
        <w:t xml:space="preserve"> reports:</w:t>
      </w:r>
    </w:p>
    <w:p w14:paraId="1F38BA1C" w14:textId="47D1A305" w:rsidR="005369E1" w:rsidRDefault="00AA07E0" w:rsidP="00E12C49">
      <w:pPr>
        <w:pStyle w:val="ListParagraph"/>
        <w:ind w:left="371"/>
        <w:contextualSpacing/>
        <w:rPr>
          <w:b/>
        </w:rPr>
      </w:pPr>
      <w:r>
        <w:rPr>
          <w:b/>
        </w:rPr>
        <w:t>T</w:t>
      </w:r>
      <w:r w:rsidR="00574F36">
        <w:rPr>
          <w:b/>
        </w:rPr>
        <w:t>o f</w:t>
      </w:r>
      <w:r w:rsidR="005369E1" w:rsidRPr="00574F36">
        <w:rPr>
          <w:b/>
        </w:rPr>
        <w:t xml:space="preserve">ormally write to </w:t>
      </w:r>
      <w:proofErr w:type="spellStart"/>
      <w:r w:rsidR="00574F36">
        <w:rPr>
          <w:b/>
        </w:rPr>
        <w:t>Coalway</w:t>
      </w:r>
      <w:proofErr w:type="spellEnd"/>
      <w:r w:rsidR="00574F36">
        <w:rPr>
          <w:b/>
        </w:rPr>
        <w:t xml:space="preserve"> </w:t>
      </w:r>
      <w:r w:rsidR="005369E1" w:rsidRPr="00574F36">
        <w:rPr>
          <w:b/>
        </w:rPr>
        <w:t xml:space="preserve">stating </w:t>
      </w:r>
      <w:r w:rsidR="00414BC9">
        <w:rPr>
          <w:b/>
        </w:rPr>
        <w:t xml:space="preserve">that </w:t>
      </w:r>
      <w:r w:rsidR="005369E1" w:rsidRPr="00574F36">
        <w:rPr>
          <w:b/>
        </w:rPr>
        <w:t xml:space="preserve">we accept no responsibility for any </w:t>
      </w:r>
      <w:r w:rsidR="0088029F" w:rsidRPr="00574F36">
        <w:rPr>
          <w:b/>
        </w:rPr>
        <w:t>matters arising from the reports</w:t>
      </w:r>
      <w:r w:rsidR="00414BC9">
        <w:rPr>
          <w:b/>
        </w:rPr>
        <w:t xml:space="preserve"> and a</w:t>
      </w:r>
      <w:r w:rsidR="00574F36">
        <w:rPr>
          <w:b/>
        </w:rPr>
        <w:t xml:space="preserve">ccept no liability. </w:t>
      </w:r>
    </w:p>
    <w:p w14:paraId="642330DB" w14:textId="77777777" w:rsidR="00574F36" w:rsidRDefault="00574F36" w:rsidP="00E12C49">
      <w:pPr>
        <w:pStyle w:val="ListParagraph"/>
        <w:ind w:left="371"/>
        <w:contextualSpacing/>
        <w:rPr>
          <w:b/>
        </w:rPr>
      </w:pPr>
    </w:p>
    <w:p w14:paraId="2C11CAA2" w14:textId="1A34DEFA" w:rsidR="00574F36" w:rsidRPr="00574F36" w:rsidRDefault="00574F36" w:rsidP="00E12C49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N Penny, seconded by Cllr M Beard and unanimously agreed. </w:t>
      </w:r>
    </w:p>
    <w:p w14:paraId="4A05A8B5" w14:textId="77777777" w:rsidR="0088029F" w:rsidRPr="00E12C49" w:rsidRDefault="0088029F" w:rsidP="00E12C49">
      <w:pPr>
        <w:pStyle w:val="ListParagraph"/>
        <w:ind w:left="371"/>
        <w:contextualSpacing/>
        <w:rPr>
          <w:bCs/>
        </w:rPr>
      </w:pPr>
    </w:p>
    <w:p w14:paraId="16A1E0EC" w14:textId="73520F09" w:rsidR="004101C4" w:rsidRDefault="004101C4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the devolution response </w:t>
      </w:r>
      <w:r w:rsidR="00254E5C">
        <w:rPr>
          <w:b/>
        </w:rPr>
        <w:t xml:space="preserve">sent </w:t>
      </w:r>
      <w:r>
        <w:rPr>
          <w:b/>
        </w:rPr>
        <w:t>to GAPTC</w:t>
      </w:r>
    </w:p>
    <w:p w14:paraId="7EA32351" w14:textId="1C176611" w:rsidR="00414BC9" w:rsidRPr="00414BC9" w:rsidRDefault="00414BC9" w:rsidP="00414BC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Noted by members. </w:t>
      </w:r>
    </w:p>
    <w:p w14:paraId="444AAEE1" w14:textId="133976DB" w:rsidR="005A7673" w:rsidRDefault="005A7673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IT policy for 2025/26</w:t>
      </w:r>
    </w:p>
    <w:p w14:paraId="0DB34053" w14:textId="77777777" w:rsidR="001D665E" w:rsidRPr="00E05238" w:rsidRDefault="00414BC9" w:rsidP="00414BC9">
      <w:pPr>
        <w:pStyle w:val="ListParagraph"/>
        <w:ind w:left="371"/>
        <w:contextualSpacing/>
        <w:rPr>
          <w:bCs/>
        </w:rPr>
      </w:pPr>
      <w:r w:rsidRPr="00E05238">
        <w:rPr>
          <w:bCs/>
        </w:rPr>
        <w:t>The Town Clerk updated members on the newly updated IT Policy</w:t>
      </w:r>
      <w:r w:rsidR="006C0677" w:rsidRPr="00E05238">
        <w:rPr>
          <w:bCs/>
        </w:rPr>
        <w:t xml:space="preserve">, which is now legally required. </w:t>
      </w:r>
    </w:p>
    <w:p w14:paraId="5B268C4A" w14:textId="77777777" w:rsidR="00653E9D" w:rsidRDefault="00653E9D" w:rsidP="00414BC9">
      <w:pPr>
        <w:pStyle w:val="ListParagraph"/>
        <w:ind w:left="371"/>
        <w:contextualSpacing/>
        <w:rPr>
          <w:b/>
        </w:rPr>
      </w:pPr>
    </w:p>
    <w:p w14:paraId="03431973" w14:textId="77777777" w:rsidR="00E05238" w:rsidRDefault="00E05238" w:rsidP="00414BC9">
      <w:pPr>
        <w:pStyle w:val="ListParagraph"/>
        <w:ind w:left="371"/>
        <w:contextualSpacing/>
        <w:rPr>
          <w:b/>
        </w:rPr>
      </w:pPr>
    </w:p>
    <w:p w14:paraId="24B11904" w14:textId="77777777" w:rsidR="00E05238" w:rsidRDefault="00E05238" w:rsidP="00414BC9">
      <w:pPr>
        <w:pStyle w:val="ListParagraph"/>
        <w:ind w:left="371"/>
        <w:contextualSpacing/>
        <w:rPr>
          <w:b/>
        </w:rPr>
      </w:pPr>
    </w:p>
    <w:p w14:paraId="0D63A3E7" w14:textId="77777777" w:rsidR="002155CA" w:rsidRDefault="00653E9D" w:rsidP="002155CA">
      <w:pPr>
        <w:pStyle w:val="ListParagraph"/>
        <w:ind w:left="371"/>
        <w:contextualSpacing/>
        <w:rPr>
          <w:b/>
        </w:rPr>
      </w:pPr>
      <w:r>
        <w:rPr>
          <w:b/>
        </w:rPr>
        <w:t>Recommendation:</w:t>
      </w:r>
      <w:r w:rsidR="00414BC9">
        <w:rPr>
          <w:b/>
        </w:rPr>
        <w:t xml:space="preserve"> </w:t>
      </w:r>
    </w:p>
    <w:p w14:paraId="5405A59E" w14:textId="684D44C6" w:rsidR="00904EFA" w:rsidRDefault="00904EFA" w:rsidP="002155CA">
      <w:pPr>
        <w:pStyle w:val="ListParagraph"/>
        <w:ind w:left="371"/>
        <w:contextualSpacing/>
        <w:rPr>
          <w:b/>
        </w:rPr>
      </w:pPr>
      <w:r>
        <w:rPr>
          <w:b/>
        </w:rPr>
        <w:t>To adopt, subject to:</w:t>
      </w:r>
    </w:p>
    <w:p w14:paraId="15201C20" w14:textId="3FE143E5" w:rsidR="006C0677" w:rsidRPr="002155CA" w:rsidRDefault="00904EFA" w:rsidP="00D64FF0">
      <w:pPr>
        <w:pStyle w:val="ListParagraph"/>
        <w:numPr>
          <w:ilvl w:val="0"/>
          <w:numId w:val="42"/>
        </w:numPr>
        <w:ind w:left="1080"/>
        <w:contextualSpacing/>
        <w:rPr>
          <w:b/>
        </w:rPr>
      </w:pPr>
      <w:r>
        <w:rPr>
          <w:b/>
        </w:rPr>
        <w:t>E</w:t>
      </w:r>
      <w:r w:rsidR="00991199" w:rsidRPr="002155CA">
        <w:rPr>
          <w:b/>
        </w:rPr>
        <w:t>ither hav</w:t>
      </w:r>
      <w:r>
        <w:rPr>
          <w:b/>
        </w:rPr>
        <w:t>ing</w:t>
      </w:r>
      <w:r w:rsidR="00991199" w:rsidRPr="002155CA">
        <w:rPr>
          <w:b/>
        </w:rPr>
        <w:t xml:space="preserve"> an opening statement at the start of the policy</w:t>
      </w:r>
      <w:r w:rsidR="00BB3BB5">
        <w:rPr>
          <w:b/>
        </w:rPr>
        <w:t>,</w:t>
      </w:r>
      <w:r w:rsidR="00991199" w:rsidRPr="002155CA">
        <w:rPr>
          <w:b/>
        </w:rPr>
        <w:t xml:space="preserve"> stating it’s </w:t>
      </w:r>
      <w:r w:rsidR="001A2AC7" w:rsidRPr="002155CA">
        <w:rPr>
          <w:b/>
        </w:rPr>
        <w:t>CTC’s Policy</w:t>
      </w:r>
      <w:r w:rsidR="006C0677" w:rsidRPr="002155CA">
        <w:rPr>
          <w:b/>
        </w:rPr>
        <w:t>, or to remove</w:t>
      </w:r>
      <w:r w:rsidR="001A2AC7" w:rsidRPr="002155CA">
        <w:rPr>
          <w:b/>
        </w:rPr>
        <w:t xml:space="preserve"> the</w:t>
      </w:r>
      <w:r w:rsidR="006C0677" w:rsidRPr="002155CA">
        <w:rPr>
          <w:b/>
        </w:rPr>
        <w:t xml:space="preserve"> GAPTC </w:t>
      </w:r>
      <w:r w:rsidR="001D665E" w:rsidRPr="002155CA">
        <w:rPr>
          <w:b/>
        </w:rPr>
        <w:t>logos</w:t>
      </w:r>
      <w:r w:rsidR="001A2AC7" w:rsidRPr="002155CA">
        <w:rPr>
          <w:b/>
        </w:rPr>
        <w:t xml:space="preserve"> and ‘</w:t>
      </w:r>
      <w:proofErr w:type="spellStart"/>
      <w:r w:rsidR="001A2AC7" w:rsidRPr="002155CA">
        <w:rPr>
          <w:b/>
        </w:rPr>
        <w:t>Colfo</w:t>
      </w:r>
      <w:r w:rsidR="000448D6">
        <w:rPr>
          <w:b/>
        </w:rPr>
        <w:t>rd</w:t>
      </w:r>
      <w:r w:rsidR="001A2AC7" w:rsidRPr="002155CA">
        <w:rPr>
          <w:b/>
        </w:rPr>
        <w:t>ise</w:t>
      </w:r>
      <w:proofErr w:type="spellEnd"/>
      <w:r w:rsidR="001A2AC7" w:rsidRPr="002155CA">
        <w:rPr>
          <w:b/>
        </w:rPr>
        <w:t>’.</w:t>
      </w:r>
    </w:p>
    <w:p w14:paraId="5B707996" w14:textId="05F27C18" w:rsidR="001D665E" w:rsidRDefault="001D665E" w:rsidP="00D64FF0">
      <w:pPr>
        <w:pStyle w:val="ListParagraph"/>
        <w:numPr>
          <w:ilvl w:val="0"/>
          <w:numId w:val="42"/>
        </w:numPr>
        <w:ind w:left="1080"/>
        <w:contextualSpacing/>
        <w:rPr>
          <w:b/>
        </w:rPr>
      </w:pPr>
      <w:r>
        <w:rPr>
          <w:b/>
        </w:rPr>
        <w:t>Item 6</w:t>
      </w:r>
      <w:r w:rsidR="00C170D5">
        <w:rPr>
          <w:b/>
        </w:rPr>
        <w:t xml:space="preserve"> – </w:t>
      </w:r>
      <w:r w:rsidR="002155CA">
        <w:rPr>
          <w:b/>
        </w:rPr>
        <w:t>e</w:t>
      </w:r>
      <w:r w:rsidR="00C170D5">
        <w:rPr>
          <w:b/>
        </w:rPr>
        <w:t xml:space="preserve">mails to be kept in line with the document retention policy. </w:t>
      </w:r>
    </w:p>
    <w:p w14:paraId="7CB3AFEE" w14:textId="626D53E0" w:rsidR="00C170D5" w:rsidRPr="00653E9D" w:rsidRDefault="00653E9D" w:rsidP="00D64FF0">
      <w:pPr>
        <w:ind w:left="349"/>
        <w:contextualSpacing/>
        <w:rPr>
          <w:b/>
        </w:rPr>
      </w:pPr>
      <w:r>
        <w:rPr>
          <w:b/>
        </w:rPr>
        <w:t xml:space="preserve">                   </w:t>
      </w:r>
      <w:r w:rsidR="00D64FF0">
        <w:rPr>
          <w:b/>
        </w:rPr>
        <w:t xml:space="preserve">     </w:t>
      </w:r>
      <w:r>
        <w:rPr>
          <w:b/>
        </w:rPr>
        <w:t xml:space="preserve"> </w:t>
      </w:r>
      <w:r w:rsidR="00D64FF0">
        <w:rPr>
          <w:b/>
        </w:rPr>
        <w:t>It was noted e</w:t>
      </w:r>
      <w:r w:rsidRPr="00653E9D">
        <w:rPr>
          <w:b/>
        </w:rPr>
        <w:t xml:space="preserve">mails do not </w:t>
      </w:r>
      <w:r w:rsidR="00D64FF0">
        <w:rPr>
          <w:b/>
        </w:rPr>
        <w:t xml:space="preserve">currently </w:t>
      </w:r>
      <w:r w:rsidRPr="00653E9D">
        <w:rPr>
          <w:b/>
        </w:rPr>
        <w:t xml:space="preserve">have </w:t>
      </w:r>
      <w:r w:rsidR="00D64FF0">
        <w:rPr>
          <w:b/>
        </w:rPr>
        <w:t xml:space="preserve">a </w:t>
      </w:r>
      <w:r w:rsidRPr="00653E9D">
        <w:rPr>
          <w:b/>
        </w:rPr>
        <w:t xml:space="preserve">disclaimer on. </w:t>
      </w:r>
    </w:p>
    <w:p w14:paraId="3477355F" w14:textId="77777777" w:rsidR="00653E9D" w:rsidRDefault="00653E9D" w:rsidP="00653E9D">
      <w:pPr>
        <w:pStyle w:val="ListParagraph"/>
        <w:ind w:left="1461"/>
        <w:contextualSpacing/>
        <w:rPr>
          <w:b/>
        </w:rPr>
      </w:pPr>
    </w:p>
    <w:p w14:paraId="37A42CBB" w14:textId="3B7FF9AA" w:rsidR="00653E9D" w:rsidRDefault="00653E9D" w:rsidP="00653E9D">
      <w:pPr>
        <w:contextualSpacing/>
        <w:rPr>
          <w:b/>
        </w:rPr>
      </w:pPr>
      <w:r>
        <w:rPr>
          <w:b/>
        </w:rPr>
        <w:t xml:space="preserve">Proposed by Cllr </w:t>
      </w:r>
      <w:r w:rsidRPr="00653E9D">
        <w:rPr>
          <w:b/>
        </w:rPr>
        <w:t>M Beard, seconded by Cllr K Robbins</w:t>
      </w:r>
      <w:r>
        <w:rPr>
          <w:b/>
        </w:rPr>
        <w:t xml:space="preserve"> and unanimously agreed. </w:t>
      </w:r>
    </w:p>
    <w:p w14:paraId="1FB77E04" w14:textId="77777777" w:rsidR="00653E9D" w:rsidRPr="00653E9D" w:rsidRDefault="00653E9D" w:rsidP="00653E9D">
      <w:pPr>
        <w:contextualSpacing/>
        <w:rPr>
          <w:b/>
        </w:rPr>
      </w:pPr>
    </w:p>
    <w:p w14:paraId="3E2DF39C" w14:textId="029DDDEB" w:rsidR="005A7673" w:rsidRDefault="005A7673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Standing Orders for 2025/26</w:t>
      </w:r>
    </w:p>
    <w:p w14:paraId="2BD1D37D" w14:textId="77777777" w:rsidR="00653E9D" w:rsidRDefault="00653E9D" w:rsidP="00653E9D">
      <w:pPr>
        <w:pStyle w:val="ListParagraph"/>
        <w:ind w:left="371"/>
        <w:contextualSpacing/>
        <w:rPr>
          <w:b/>
        </w:rPr>
      </w:pPr>
    </w:p>
    <w:p w14:paraId="56366243" w14:textId="5E3F7AD9" w:rsidR="00653E9D" w:rsidRDefault="00653E9D" w:rsidP="00653E9D">
      <w:pPr>
        <w:pStyle w:val="ListParagraph"/>
        <w:ind w:left="371"/>
        <w:contextualSpacing/>
        <w:rPr>
          <w:b/>
        </w:rPr>
      </w:pPr>
      <w:r>
        <w:rPr>
          <w:b/>
        </w:rPr>
        <w:t>Recommendation:</w:t>
      </w:r>
    </w:p>
    <w:p w14:paraId="1D4A1C72" w14:textId="7908CC5D" w:rsidR="00653E9D" w:rsidRDefault="00653E9D" w:rsidP="00653E9D">
      <w:pPr>
        <w:pStyle w:val="ListParagraph"/>
        <w:ind w:left="371"/>
        <w:contextualSpacing/>
        <w:rPr>
          <w:b/>
        </w:rPr>
      </w:pPr>
      <w:r>
        <w:rPr>
          <w:b/>
        </w:rPr>
        <w:t>To adopt Standing Orders for 2025/26</w:t>
      </w:r>
    </w:p>
    <w:p w14:paraId="62056280" w14:textId="77777777" w:rsidR="00653E9D" w:rsidRDefault="00653E9D" w:rsidP="00653E9D">
      <w:pPr>
        <w:pStyle w:val="ListParagraph"/>
        <w:ind w:left="371"/>
        <w:contextualSpacing/>
        <w:rPr>
          <w:b/>
        </w:rPr>
      </w:pPr>
    </w:p>
    <w:p w14:paraId="4DB0F7BA" w14:textId="24AA1365" w:rsidR="00653E9D" w:rsidRDefault="00653E9D" w:rsidP="00653E9D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C Elsmore, seconded by Cllr M Getgood and unanimously agreed. </w:t>
      </w:r>
    </w:p>
    <w:p w14:paraId="4D54B51C" w14:textId="77777777" w:rsidR="00653E9D" w:rsidRDefault="00653E9D" w:rsidP="00653E9D">
      <w:pPr>
        <w:pStyle w:val="ListParagraph"/>
        <w:ind w:left="371"/>
        <w:contextualSpacing/>
        <w:rPr>
          <w:b/>
        </w:rPr>
      </w:pPr>
    </w:p>
    <w:p w14:paraId="5575D155" w14:textId="6DA441FB" w:rsidR="005A7673" w:rsidRDefault="005A7673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Finance Regulations for 2025/26</w:t>
      </w:r>
    </w:p>
    <w:p w14:paraId="1C924BA6" w14:textId="1537D481" w:rsidR="00653E9D" w:rsidRDefault="00653E9D" w:rsidP="00653E9D">
      <w:pPr>
        <w:ind w:left="371"/>
        <w:contextualSpacing/>
        <w:rPr>
          <w:b/>
        </w:rPr>
      </w:pPr>
    </w:p>
    <w:p w14:paraId="17D30371" w14:textId="3457298D" w:rsidR="00653E9D" w:rsidRDefault="00653E9D" w:rsidP="00653E9D">
      <w:pPr>
        <w:ind w:left="371"/>
        <w:contextualSpacing/>
        <w:rPr>
          <w:b/>
        </w:rPr>
      </w:pPr>
      <w:r>
        <w:rPr>
          <w:b/>
        </w:rPr>
        <w:t xml:space="preserve">Recommendation: </w:t>
      </w:r>
    </w:p>
    <w:p w14:paraId="4AA2DBA1" w14:textId="04A67C41" w:rsidR="00653E9D" w:rsidRDefault="00653E9D" w:rsidP="00653E9D">
      <w:pPr>
        <w:pStyle w:val="ListParagraph"/>
        <w:ind w:left="371"/>
        <w:contextualSpacing/>
        <w:rPr>
          <w:b/>
        </w:rPr>
      </w:pPr>
      <w:r>
        <w:rPr>
          <w:b/>
        </w:rPr>
        <w:t>To adopt Finance Regulations for 2025/26</w:t>
      </w:r>
    </w:p>
    <w:p w14:paraId="5C602018" w14:textId="77777777" w:rsidR="00653E9D" w:rsidRDefault="00653E9D" w:rsidP="00653E9D">
      <w:pPr>
        <w:pStyle w:val="ListParagraph"/>
        <w:ind w:left="371"/>
        <w:contextualSpacing/>
        <w:rPr>
          <w:b/>
        </w:rPr>
      </w:pPr>
    </w:p>
    <w:p w14:paraId="418B1054" w14:textId="66A47F71" w:rsidR="00653E9D" w:rsidRDefault="00653E9D" w:rsidP="00653E9D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732C11">
        <w:rPr>
          <w:b/>
        </w:rPr>
        <w:t xml:space="preserve">C Elsmore, seconded by Cllr M Getgood and unanimously agreed. </w:t>
      </w:r>
    </w:p>
    <w:p w14:paraId="07CE34F9" w14:textId="77777777" w:rsidR="00653E9D" w:rsidRPr="00653E9D" w:rsidRDefault="00653E9D" w:rsidP="00653E9D">
      <w:pPr>
        <w:ind w:left="371"/>
        <w:contextualSpacing/>
        <w:rPr>
          <w:b/>
        </w:rPr>
      </w:pPr>
    </w:p>
    <w:p w14:paraId="006DE069" w14:textId="1EC2A70A" w:rsidR="00A13ACB" w:rsidRDefault="00A13ACB" w:rsidP="00A13ACB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internal audit report</w:t>
      </w:r>
    </w:p>
    <w:p w14:paraId="15DBBA8B" w14:textId="3DB6AF2A" w:rsidR="00732C11" w:rsidRPr="00BC13B3" w:rsidRDefault="00732C11" w:rsidP="00732C11">
      <w:pPr>
        <w:pStyle w:val="ListParagraph"/>
        <w:ind w:left="371"/>
        <w:contextualSpacing/>
        <w:rPr>
          <w:bCs/>
        </w:rPr>
      </w:pPr>
      <w:r w:rsidRPr="00BC13B3">
        <w:rPr>
          <w:bCs/>
        </w:rPr>
        <w:t xml:space="preserve">Cllr N Penny updated the room on the recently </w:t>
      </w:r>
      <w:r w:rsidR="00960C64" w:rsidRPr="00BC13B3">
        <w:rPr>
          <w:bCs/>
        </w:rPr>
        <w:t xml:space="preserve">received Audit report, </w:t>
      </w:r>
      <w:r w:rsidR="00BC13B3" w:rsidRPr="00BC13B3">
        <w:rPr>
          <w:bCs/>
        </w:rPr>
        <w:t xml:space="preserve">with praise and thanks </w:t>
      </w:r>
      <w:r w:rsidR="00113A1F">
        <w:rPr>
          <w:bCs/>
        </w:rPr>
        <w:t xml:space="preserve">given </w:t>
      </w:r>
      <w:r w:rsidR="00BC13B3" w:rsidRPr="00BC13B3">
        <w:rPr>
          <w:bCs/>
        </w:rPr>
        <w:t xml:space="preserve">to the Town Clerk and office. </w:t>
      </w:r>
    </w:p>
    <w:p w14:paraId="37863C60" w14:textId="77777777" w:rsidR="00BC13B3" w:rsidRPr="00BC13B3" w:rsidRDefault="00BC13B3" w:rsidP="00732C11">
      <w:pPr>
        <w:pStyle w:val="ListParagraph"/>
        <w:ind w:left="371"/>
        <w:contextualSpacing/>
        <w:rPr>
          <w:bCs/>
        </w:rPr>
      </w:pPr>
    </w:p>
    <w:p w14:paraId="016BB168" w14:textId="5EEEC168" w:rsidR="00656D53" w:rsidRDefault="00656D53" w:rsidP="00732C11">
      <w:pPr>
        <w:pStyle w:val="ListParagraph"/>
        <w:ind w:left="371"/>
        <w:contextualSpacing/>
        <w:rPr>
          <w:bCs/>
        </w:rPr>
      </w:pPr>
      <w:r>
        <w:rPr>
          <w:bCs/>
        </w:rPr>
        <w:t>To address the two Audit recommendations</w:t>
      </w:r>
      <w:r w:rsidR="00656D88">
        <w:rPr>
          <w:bCs/>
        </w:rPr>
        <w:t>, noting No. 2 has already been addressed:</w:t>
      </w:r>
    </w:p>
    <w:p w14:paraId="7CCFBABE" w14:textId="3BE06520" w:rsidR="00E00F4B" w:rsidRDefault="00732C11" w:rsidP="00E00F4B">
      <w:pPr>
        <w:pStyle w:val="ListParagraph"/>
        <w:numPr>
          <w:ilvl w:val="2"/>
          <w:numId w:val="11"/>
        </w:numPr>
        <w:contextualSpacing/>
        <w:rPr>
          <w:bCs/>
        </w:rPr>
      </w:pPr>
      <w:r w:rsidRPr="00BC13B3">
        <w:rPr>
          <w:bCs/>
        </w:rPr>
        <w:t xml:space="preserve">Internal control checks </w:t>
      </w:r>
      <w:r w:rsidR="00BC13B3">
        <w:rPr>
          <w:bCs/>
        </w:rPr>
        <w:t xml:space="preserve">had been </w:t>
      </w:r>
      <w:r w:rsidRPr="00BC13B3">
        <w:rPr>
          <w:bCs/>
        </w:rPr>
        <w:t xml:space="preserve">carried </w:t>
      </w:r>
      <w:r w:rsidR="00550591" w:rsidRPr="00BC13B3">
        <w:rPr>
          <w:bCs/>
        </w:rPr>
        <w:t>out but</w:t>
      </w:r>
      <w:r w:rsidRPr="00BC13B3">
        <w:rPr>
          <w:bCs/>
        </w:rPr>
        <w:t xml:space="preserve"> </w:t>
      </w:r>
      <w:r w:rsidR="00550591">
        <w:rPr>
          <w:bCs/>
        </w:rPr>
        <w:t xml:space="preserve">are </w:t>
      </w:r>
      <w:r w:rsidRPr="00BC13B3">
        <w:rPr>
          <w:bCs/>
        </w:rPr>
        <w:t xml:space="preserve">to be noted </w:t>
      </w:r>
      <w:r w:rsidR="007C3B77">
        <w:rPr>
          <w:bCs/>
        </w:rPr>
        <w:t>within the minutes of</w:t>
      </w:r>
      <w:r w:rsidRPr="00BC13B3">
        <w:rPr>
          <w:bCs/>
        </w:rPr>
        <w:t xml:space="preserve"> future meetings.</w:t>
      </w:r>
    </w:p>
    <w:p w14:paraId="2B16F5F1" w14:textId="33C9DB29" w:rsidR="00732C11" w:rsidRPr="00E00F4B" w:rsidRDefault="004D3C15" w:rsidP="00E00F4B">
      <w:pPr>
        <w:pStyle w:val="ListParagraph"/>
        <w:numPr>
          <w:ilvl w:val="2"/>
          <w:numId w:val="11"/>
        </w:numPr>
        <w:contextualSpacing/>
        <w:rPr>
          <w:bCs/>
        </w:rPr>
      </w:pPr>
      <w:r>
        <w:rPr>
          <w:bCs/>
        </w:rPr>
        <w:t xml:space="preserve">Financial regulations have since been updated, following </w:t>
      </w:r>
      <w:r w:rsidR="00965266">
        <w:rPr>
          <w:bCs/>
        </w:rPr>
        <w:t xml:space="preserve">the </w:t>
      </w:r>
      <w:r>
        <w:rPr>
          <w:bCs/>
        </w:rPr>
        <w:t>meeting restructure</w:t>
      </w:r>
      <w:r w:rsidR="00965266">
        <w:rPr>
          <w:bCs/>
        </w:rPr>
        <w:t xml:space="preserve">, to state that all </w:t>
      </w:r>
      <w:r w:rsidR="007C3B77">
        <w:rPr>
          <w:bCs/>
        </w:rPr>
        <w:t xml:space="preserve">internal control </w:t>
      </w:r>
      <w:r w:rsidR="00965266">
        <w:rPr>
          <w:bCs/>
        </w:rPr>
        <w:t xml:space="preserve">checks are to be reported to Full Council and not Finance &amp; Asset Management. </w:t>
      </w:r>
    </w:p>
    <w:p w14:paraId="2BB566C9" w14:textId="77777777" w:rsidR="00550591" w:rsidRDefault="00550591" w:rsidP="00732C11">
      <w:pPr>
        <w:pStyle w:val="ListParagraph"/>
        <w:ind w:left="371"/>
        <w:contextualSpacing/>
        <w:rPr>
          <w:bCs/>
        </w:rPr>
      </w:pPr>
    </w:p>
    <w:p w14:paraId="2D2D92F5" w14:textId="7CECB2B4" w:rsidR="00550591" w:rsidRPr="00BC13B3" w:rsidRDefault="00A02E33" w:rsidP="00732C11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Noted by members. </w:t>
      </w:r>
    </w:p>
    <w:p w14:paraId="5628E9EF" w14:textId="77777777" w:rsidR="00732C11" w:rsidRPr="00A13ACB" w:rsidRDefault="00732C11" w:rsidP="00732C11">
      <w:pPr>
        <w:pStyle w:val="ListParagraph"/>
        <w:ind w:left="371"/>
        <w:contextualSpacing/>
        <w:rPr>
          <w:b/>
        </w:rPr>
      </w:pPr>
    </w:p>
    <w:p w14:paraId="156299C7" w14:textId="4DBF87F8" w:rsidR="00F42A8E" w:rsidRDefault="00F42A8E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272899">
        <w:rPr>
          <w:b/>
        </w:rPr>
        <w:t>consider Community Climate Change Fund application</w:t>
      </w:r>
    </w:p>
    <w:p w14:paraId="0CAF9B13" w14:textId="1D424387" w:rsidR="00A02E33" w:rsidRDefault="005E0F4B" w:rsidP="00B3510F">
      <w:pPr>
        <w:ind w:left="371"/>
        <w:contextualSpacing/>
        <w:rPr>
          <w:bCs/>
        </w:rPr>
      </w:pPr>
      <w:r>
        <w:rPr>
          <w:bCs/>
        </w:rPr>
        <w:t xml:space="preserve">It was stated that this could toe in with the </w:t>
      </w:r>
      <w:r w:rsidR="00B3510F">
        <w:rPr>
          <w:bCs/>
        </w:rPr>
        <w:t>Citizen Vision work</w:t>
      </w:r>
      <w:r w:rsidR="00E17FED">
        <w:rPr>
          <w:bCs/>
        </w:rPr>
        <w:t>.</w:t>
      </w:r>
    </w:p>
    <w:p w14:paraId="22C1923A" w14:textId="17E0725A" w:rsidR="00B3510F" w:rsidRDefault="005E0F4B" w:rsidP="00B3510F">
      <w:pPr>
        <w:ind w:left="371"/>
        <w:contextualSpacing/>
        <w:rPr>
          <w:bCs/>
        </w:rPr>
      </w:pPr>
      <w:r>
        <w:rPr>
          <w:bCs/>
        </w:rPr>
        <w:t xml:space="preserve">There is a deadline of </w:t>
      </w:r>
      <w:r w:rsidR="005739DA">
        <w:rPr>
          <w:bCs/>
        </w:rPr>
        <w:t>6pm on the 9</w:t>
      </w:r>
      <w:r w:rsidR="005739DA" w:rsidRPr="005739DA">
        <w:rPr>
          <w:bCs/>
          <w:vertAlign w:val="superscript"/>
        </w:rPr>
        <w:t>th</w:t>
      </w:r>
      <w:r w:rsidR="005739DA">
        <w:rPr>
          <w:bCs/>
        </w:rPr>
        <w:t xml:space="preserve"> of June</w:t>
      </w:r>
      <w:r>
        <w:rPr>
          <w:bCs/>
        </w:rPr>
        <w:t>.</w:t>
      </w:r>
    </w:p>
    <w:p w14:paraId="6F77322C" w14:textId="77777777" w:rsidR="00A17AE6" w:rsidRDefault="00A17AE6" w:rsidP="00B3510F">
      <w:pPr>
        <w:ind w:left="371"/>
        <w:contextualSpacing/>
        <w:rPr>
          <w:bCs/>
        </w:rPr>
      </w:pPr>
    </w:p>
    <w:p w14:paraId="3B401EEC" w14:textId="0F3C7D9C" w:rsidR="005524EB" w:rsidRDefault="005E0F4B" w:rsidP="00B3510F">
      <w:pPr>
        <w:ind w:left="371"/>
        <w:contextualSpacing/>
        <w:rPr>
          <w:bCs/>
        </w:rPr>
      </w:pPr>
      <w:r>
        <w:rPr>
          <w:bCs/>
        </w:rPr>
        <w:t>To e</w:t>
      </w:r>
      <w:r w:rsidR="005524EB">
        <w:rPr>
          <w:bCs/>
        </w:rPr>
        <w:t xml:space="preserve">xplore </w:t>
      </w:r>
      <w:r>
        <w:rPr>
          <w:bCs/>
        </w:rPr>
        <w:t xml:space="preserve">the </w:t>
      </w:r>
      <w:r w:rsidR="00EB4B5C">
        <w:rPr>
          <w:bCs/>
        </w:rPr>
        <w:t>deadline date / possible extension</w:t>
      </w:r>
      <w:r w:rsidR="00664D89">
        <w:rPr>
          <w:bCs/>
        </w:rPr>
        <w:t xml:space="preserve"> and </w:t>
      </w:r>
      <w:r w:rsidR="00EB4B5C">
        <w:rPr>
          <w:bCs/>
        </w:rPr>
        <w:t>working with Citizen Vision</w:t>
      </w:r>
      <w:r w:rsidR="00A17AE6">
        <w:rPr>
          <w:bCs/>
        </w:rPr>
        <w:t xml:space="preserve"> </w:t>
      </w:r>
      <w:r w:rsidR="00664D89">
        <w:rPr>
          <w:bCs/>
        </w:rPr>
        <w:t>group.</w:t>
      </w:r>
      <w:r w:rsidR="00A17AE6">
        <w:rPr>
          <w:bCs/>
        </w:rPr>
        <w:t xml:space="preserve"> </w:t>
      </w:r>
    </w:p>
    <w:p w14:paraId="0BCAA63F" w14:textId="5C1C2624" w:rsidR="00A02E33" w:rsidRPr="000C1A3A" w:rsidRDefault="000C1A3A" w:rsidP="00A02E33">
      <w:pPr>
        <w:contextualSpacing/>
        <w:rPr>
          <w:bCs/>
        </w:rPr>
      </w:pPr>
      <w:r w:rsidRPr="000C1A3A">
        <w:rPr>
          <w:bCs/>
        </w:rPr>
        <w:t xml:space="preserve">      </w:t>
      </w:r>
      <w:r w:rsidR="009A6677">
        <w:rPr>
          <w:bCs/>
        </w:rPr>
        <w:t>To submit som</w:t>
      </w:r>
      <w:r w:rsidRPr="000C1A3A">
        <w:rPr>
          <w:bCs/>
        </w:rPr>
        <w:t xml:space="preserve">ething by email if allowed. </w:t>
      </w:r>
    </w:p>
    <w:p w14:paraId="677FA144" w14:textId="77777777" w:rsidR="00E17FED" w:rsidRDefault="00E17FED" w:rsidP="00A02E33">
      <w:pPr>
        <w:contextualSpacing/>
        <w:rPr>
          <w:b/>
        </w:rPr>
      </w:pPr>
    </w:p>
    <w:p w14:paraId="76D72C8C" w14:textId="29D4EF95" w:rsidR="00A02E33" w:rsidRPr="00A02E33" w:rsidRDefault="00A02E33" w:rsidP="00A02E33">
      <w:pPr>
        <w:contextualSpacing/>
        <w:rPr>
          <w:b/>
        </w:rPr>
      </w:pPr>
      <w:r>
        <w:rPr>
          <w:b/>
        </w:rPr>
        <w:t xml:space="preserve">Meeting End: </w:t>
      </w:r>
      <w:r w:rsidR="000C1A3A">
        <w:rPr>
          <w:b/>
        </w:rPr>
        <w:t>20.46</w:t>
      </w:r>
    </w:p>
    <w:p w14:paraId="47CDE497" w14:textId="77777777" w:rsidR="001B7D7A" w:rsidRDefault="001B7D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62A5D2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D48FA8C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4C067CF" w14:textId="77777777" w:rsidR="00A13ACB" w:rsidRDefault="00A13AC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0E1EDCC" w14:textId="77777777" w:rsidR="00D203C0" w:rsidRPr="00A251CF" w:rsidRDefault="00D203C0" w:rsidP="00A251CF">
      <w:pPr>
        <w:pStyle w:val="ListParagraph"/>
        <w:ind w:left="0"/>
        <w:contextualSpacing/>
        <w:rPr>
          <w:del w:id="0" w:author="CTC  Office" w:date="2025-02-18T11:12:00Z" w16du:dateUtc="2025-02-18T11:12:00Z"/>
          <w:b/>
          <w:sz w:val="22"/>
          <w:szCs w:val="22"/>
        </w:rPr>
      </w:pPr>
    </w:p>
    <w:p w14:paraId="3F8DD3E2" w14:textId="4ADD5B2F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</w:p>
    <w:sectPr w:rsidR="00DE6F36" w:rsidRPr="00A251CF" w:rsidSect="00F1459E">
      <w:headerReference w:type="default" r:id="rId12"/>
      <w:footerReference w:type="even" r:id="rId13"/>
      <w:footerReference w:type="default" r:id="rId14"/>
      <w:pgSz w:w="11907" w:h="16839" w:code="9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1F928" w14:textId="77777777" w:rsidR="00651FE8" w:rsidRDefault="00651FE8">
      <w:r>
        <w:separator/>
      </w:r>
    </w:p>
  </w:endnote>
  <w:endnote w:type="continuationSeparator" w:id="0">
    <w:p w14:paraId="3389F9AE" w14:textId="77777777" w:rsidR="00651FE8" w:rsidRDefault="00651FE8">
      <w:r>
        <w:continuationSeparator/>
      </w:r>
    </w:p>
  </w:endnote>
  <w:endnote w:type="continuationNotice" w:id="1">
    <w:p w14:paraId="56CD2975" w14:textId="77777777" w:rsidR="00651FE8" w:rsidRDefault="00651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907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EECF" w14:textId="64BD2BCB" w:rsidR="00F1459E" w:rsidRDefault="00F145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5573A" w14:textId="77777777" w:rsidR="00F1459E" w:rsidRDefault="00F14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24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D67F7" w14:textId="04C7E422" w:rsidR="00F1459E" w:rsidRDefault="00F145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47092" w14:textId="77777777" w:rsidR="00F1459E" w:rsidRDefault="00F14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DD9B" w14:textId="77777777" w:rsidR="00651FE8" w:rsidRDefault="00651FE8">
      <w:r>
        <w:separator/>
      </w:r>
    </w:p>
  </w:footnote>
  <w:footnote w:type="continuationSeparator" w:id="0">
    <w:p w14:paraId="6D60EB0D" w14:textId="77777777" w:rsidR="00651FE8" w:rsidRDefault="00651FE8">
      <w:r>
        <w:continuationSeparator/>
      </w:r>
    </w:p>
  </w:footnote>
  <w:footnote w:type="continuationNotice" w:id="1">
    <w:p w14:paraId="6A052F92" w14:textId="77777777" w:rsidR="00651FE8" w:rsidRDefault="00651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2BCB582B" w:rsidR="005F7550" w:rsidRPr="00B91B8A" w:rsidRDefault="009C481F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2C1B2BBB">
              <wp:simplePos x="0" y="0"/>
              <wp:positionH relativeFrom="margin">
                <wp:posOffset>481661</wp:posOffset>
              </wp:positionH>
              <wp:positionV relativeFrom="paragraph">
                <wp:posOffset>-36913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.95pt;margin-top:-2.9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  <w10:wrap anchorx="margin"/>
            </v:shape>
          </w:pict>
        </mc:Fallback>
      </mc:AlternateContent>
    </w:r>
    <w:r w:rsidRPr="00873524">
      <w:rPr>
        <w:noProof/>
      </w:rPr>
      <w:drawing>
        <wp:anchor distT="0" distB="0" distL="114300" distR="114300" simplePos="0" relativeHeight="251658241" behindDoc="0" locked="0" layoutInCell="1" allowOverlap="1" wp14:anchorId="5FEF583A" wp14:editId="6E6F6FAC">
          <wp:simplePos x="0" y="0"/>
          <wp:positionH relativeFrom="column">
            <wp:posOffset>-194476</wp:posOffset>
          </wp:positionH>
          <wp:positionV relativeFrom="paragraph">
            <wp:posOffset>-180092</wp:posOffset>
          </wp:positionV>
          <wp:extent cx="779145" cy="779145"/>
          <wp:effectExtent l="0" t="0" r="0" b="0"/>
          <wp:wrapNone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4DCE" w:rsidRPr="008F4DCE">
      <w:t xml:space="preserve"> </w:t>
    </w:r>
  </w:p>
  <w:p w14:paraId="78DB0557" w14:textId="559C9A35" w:rsidR="00753E68" w:rsidRPr="00753E68" w:rsidRDefault="00753E68" w:rsidP="008F4DCE">
    <w:pPr>
      <w:jc w:val="both"/>
      <w:rPr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B59ED"/>
    <w:multiLevelType w:val="hybridMultilevel"/>
    <w:tmpl w:val="CA4E9CEE"/>
    <w:lvl w:ilvl="0" w:tplc="4B684156">
      <w:start w:val="1"/>
      <w:numFmt w:val="upperLetter"/>
      <w:lvlText w:val="%1)"/>
      <w:lvlJc w:val="left"/>
      <w:pPr>
        <w:ind w:left="7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74327"/>
    <w:multiLevelType w:val="hybridMultilevel"/>
    <w:tmpl w:val="649AD880"/>
    <w:lvl w:ilvl="0" w:tplc="1074ADF0">
      <w:start w:val="2"/>
      <w:numFmt w:val="bullet"/>
      <w:lvlText w:val="-"/>
      <w:lvlJc w:val="left"/>
      <w:pPr>
        <w:ind w:left="14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2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6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95D5E"/>
    <w:multiLevelType w:val="hybridMultilevel"/>
    <w:tmpl w:val="C3E6D750"/>
    <w:lvl w:ilvl="0" w:tplc="A8A0AD6E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30"/>
  </w:num>
  <w:num w:numId="2" w16cid:durableId="1497109455">
    <w:abstractNumId w:val="13"/>
  </w:num>
  <w:num w:numId="3" w16cid:durableId="705519876">
    <w:abstractNumId w:val="23"/>
  </w:num>
  <w:num w:numId="4" w16cid:durableId="847477395">
    <w:abstractNumId w:val="18"/>
  </w:num>
  <w:num w:numId="5" w16cid:durableId="579755910">
    <w:abstractNumId w:val="34"/>
  </w:num>
  <w:num w:numId="6" w16cid:durableId="1556895427">
    <w:abstractNumId w:val="12"/>
  </w:num>
  <w:num w:numId="7" w16cid:durableId="926184360">
    <w:abstractNumId w:val="10"/>
  </w:num>
  <w:num w:numId="8" w16cid:durableId="1017922387">
    <w:abstractNumId w:val="28"/>
  </w:num>
  <w:num w:numId="9" w16cid:durableId="411467130">
    <w:abstractNumId w:val="20"/>
  </w:num>
  <w:num w:numId="10" w16cid:durableId="143209143">
    <w:abstractNumId w:val="36"/>
  </w:num>
  <w:num w:numId="11" w16cid:durableId="1096825341">
    <w:abstractNumId w:val="35"/>
  </w:num>
  <w:num w:numId="12" w16cid:durableId="1424960188">
    <w:abstractNumId w:val="15"/>
  </w:num>
  <w:num w:numId="13" w16cid:durableId="698702609">
    <w:abstractNumId w:val="33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6"/>
  </w:num>
  <w:num w:numId="17" w16cid:durableId="82843836">
    <w:abstractNumId w:val="24"/>
  </w:num>
  <w:num w:numId="18" w16cid:durableId="3554289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7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9"/>
  </w:num>
  <w:num w:numId="25" w16cid:durableId="3830655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6"/>
  </w:num>
  <w:num w:numId="31" w16cid:durableId="867987151">
    <w:abstractNumId w:val="14"/>
  </w:num>
  <w:num w:numId="32" w16cid:durableId="1153453650">
    <w:abstractNumId w:val="6"/>
  </w:num>
  <w:num w:numId="33" w16cid:durableId="1889565525">
    <w:abstractNumId w:val="19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40"/>
  </w:num>
  <w:num w:numId="38" w16cid:durableId="1558317417">
    <w:abstractNumId w:val="17"/>
  </w:num>
  <w:num w:numId="39" w16cid:durableId="943849654">
    <w:abstractNumId w:val="31"/>
  </w:num>
  <w:num w:numId="40" w16cid:durableId="452600080">
    <w:abstractNumId w:val="21"/>
  </w:num>
  <w:num w:numId="41" w16cid:durableId="1558668065">
    <w:abstractNumId w:val="11"/>
  </w:num>
  <w:num w:numId="42" w16cid:durableId="193705669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TC  Office">
    <w15:presenceInfo w15:providerId="AD" w15:userId="S::CTCOffice@colefordtowncouncil.onmicrosoft.com::148fc114-657b-4eba-a89b-426bfdc08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0010"/>
    <w:rsid w:val="000114C2"/>
    <w:rsid w:val="000139D3"/>
    <w:rsid w:val="000151B3"/>
    <w:rsid w:val="0001725D"/>
    <w:rsid w:val="00021077"/>
    <w:rsid w:val="000308FB"/>
    <w:rsid w:val="00030FD3"/>
    <w:rsid w:val="00031621"/>
    <w:rsid w:val="00031698"/>
    <w:rsid w:val="0003198C"/>
    <w:rsid w:val="00031B43"/>
    <w:rsid w:val="000361FB"/>
    <w:rsid w:val="000413D8"/>
    <w:rsid w:val="0004143C"/>
    <w:rsid w:val="00041499"/>
    <w:rsid w:val="000419C9"/>
    <w:rsid w:val="00042207"/>
    <w:rsid w:val="00043866"/>
    <w:rsid w:val="000448D6"/>
    <w:rsid w:val="000459E5"/>
    <w:rsid w:val="00047C59"/>
    <w:rsid w:val="000519D1"/>
    <w:rsid w:val="0005418B"/>
    <w:rsid w:val="00057CCD"/>
    <w:rsid w:val="00062221"/>
    <w:rsid w:val="00062351"/>
    <w:rsid w:val="00064BDB"/>
    <w:rsid w:val="00065579"/>
    <w:rsid w:val="0007041E"/>
    <w:rsid w:val="00070B95"/>
    <w:rsid w:val="000719BB"/>
    <w:rsid w:val="00071B9B"/>
    <w:rsid w:val="00071C98"/>
    <w:rsid w:val="000764CB"/>
    <w:rsid w:val="000772A0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A783C"/>
    <w:rsid w:val="000B154A"/>
    <w:rsid w:val="000B3273"/>
    <w:rsid w:val="000B3BB2"/>
    <w:rsid w:val="000B4020"/>
    <w:rsid w:val="000C0263"/>
    <w:rsid w:val="000C164A"/>
    <w:rsid w:val="000C16EB"/>
    <w:rsid w:val="000C1A3A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3784"/>
    <w:rsid w:val="000D6C12"/>
    <w:rsid w:val="000D6E9D"/>
    <w:rsid w:val="000E090E"/>
    <w:rsid w:val="000E2C03"/>
    <w:rsid w:val="000E50E8"/>
    <w:rsid w:val="000E558E"/>
    <w:rsid w:val="000E5973"/>
    <w:rsid w:val="000E5F3B"/>
    <w:rsid w:val="000E7EB5"/>
    <w:rsid w:val="000F17C8"/>
    <w:rsid w:val="000F31D6"/>
    <w:rsid w:val="000F5118"/>
    <w:rsid w:val="000F57B4"/>
    <w:rsid w:val="000F7C89"/>
    <w:rsid w:val="00105279"/>
    <w:rsid w:val="00110119"/>
    <w:rsid w:val="00111EE3"/>
    <w:rsid w:val="0011266E"/>
    <w:rsid w:val="00113A1F"/>
    <w:rsid w:val="00113B93"/>
    <w:rsid w:val="00115152"/>
    <w:rsid w:val="001155EA"/>
    <w:rsid w:val="001168B9"/>
    <w:rsid w:val="001246AC"/>
    <w:rsid w:val="00127FAB"/>
    <w:rsid w:val="00131782"/>
    <w:rsid w:val="00132244"/>
    <w:rsid w:val="00132426"/>
    <w:rsid w:val="00133B65"/>
    <w:rsid w:val="00134D4A"/>
    <w:rsid w:val="00136986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565B"/>
    <w:rsid w:val="00157172"/>
    <w:rsid w:val="001578DA"/>
    <w:rsid w:val="00157979"/>
    <w:rsid w:val="00157F25"/>
    <w:rsid w:val="00160A00"/>
    <w:rsid w:val="00161478"/>
    <w:rsid w:val="00161C05"/>
    <w:rsid w:val="001629E0"/>
    <w:rsid w:val="00163521"/>
    <w:rsid w:val="00164380"/>
    <w:rsid w:val="00164DAE"/>
    <w:rsid w:val="00164E0F"/>
    <w:rsid w:val="00165EB8"/>
    <w:rsid w:val="001673F3"/>
    <w:rsid w:val="0017067E"/>
    <w:rsid w:val="0017071D"/>
    <w:rsid w:val="001730A0"/>
    <w:rsid w:val="00174D22"/>
    <w:rsid w:val="00174EC6"/>
    <w:rsid w:val="001755CD"/>
    <w:rsid w:val="00180868"/>
    <w:rsid w:val="0018239D"/>
    <w:rsid w:val="001839C3"/>
    <w:rsid w:val="00184178"/>
    <w:rsid w:val="0018441E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A2746"/>
    <w:rsid w:val="001A2AC7"/>
    <w:rsid w:val="001A55BE"/>
    <w:rsid w:val="001A5772"/>
    <w:rsid w:val="001A6D88"/>
    <w:rsid w:val="001A6E01"/>
    <w:rsid w:val="001B281E"/>
    <w:rsid w:val="001B2CD2"/>
    <w:rsid w:val="001B3C0E"/>
    <w:rsid w:val="001B5238"/>
    <w:rsid w:val="001B7D7A"/>
    <w:rsid w:val="001C0A93"/>
    <w:rsid w:val="001C3632"/>
    <w:rsid w:val="001C3E24"/>
    <w:rsid w:val="001D3A39"/>
    <w:rsid w:val="001D4C12"/>
    <w:rsid w:val="001D5317"/>
    <w:rsid w:val="001D665E"/>
    <w:rsid w:val="001D6DA7"/>
    <w:rsid w:val="001E0CD6"/>
    <w:rsid w:val="001E2AF5"/>
    <w:rsid w:val="001E3244"/>
    <w:rsid w:val="001E58C0"/>
    <w:rsid w:val="001E5C0B"/>
    <w:rsid w:val="001E6049"/>
    <w:rsid w:val="001E6F9F"/>
    <w:rsid w:val="001E79E4"/>
    <w:rsid w:val="001F0275"/>
    <w:rsid w:val="001F188B"/>
    <w:rsid w:val="001F2904"/>
    <w:rsid w:val="00200445"/>
    <w:rsid w:val="0020116F"/>
    <w:rsid w:val="002026B6"/>
    <w:rsid w:val="00202953"/>
    <w:rsid w:val="00202EC1"/>
    <w:rsid w:val="0020301F"/>
    <w:rsid w:val="00203881"/>
    <w:rsid w:val="00211856"/>
    <w:rsid w:val="00211A6C"/>
    <w:rsid w:val="002125F3"/>
    <w:rsid w:val="00213101"/>
    <w:rsid w:val="002155CA"/>
    <w:rsid w:val="00216BA8"/>
    <w:rsid w:val="002174F2"/>
    <w:rsid w:val="002238D0"/>
    <w:rsid w:val="0023461F"/>
    <w:rsid w:val="002351B9"/>
    <w:rsid w:val="002371BA"/>
    <w:rsid w:val="00242079"/>
    <w:rsid w:val="002440CC"/>
    <w:rsid w:val="00245AA7"/>
    <w:rsid w:val="0025122C"/>
    <w:rsid w:val="002523E7"/>
    <w:rsid w:val="002526DC"/>
    <w:rsid w:val="00254397"/>
    <w:rsid w:val="00254E5C"/>
    <w:rsid w:val="0025548A"/>
    <w:rsid w:val="00255DCF"/>
    <w:rsid w:val="002574FE"/>
    <w:rsid w:val="002610A7"/>
    <w:rsid w:val="00264F43"/>
    <w:rsid w:val="00267B15"/>
    <w:rsid w:val="0027096D"/>
    <w:rsid w:val="00272899"/>
    <w:rsid w:val="002829B8"/>
    <w:rsid w:val="00282BF0"/>
    <w:rsid w:val="00283678"/>
    <w:rsid w:val="00287E1D"/>
    <w:rsid w:val="00291623"/>
    <w:rsid w:val="00295E27"/>
    <w:rsid w:val="00296A85"/>
    <w:rsid w:val="002A4A6D"/>
    <w:rsid w:val="002A4E77"/>
    <w:rsid w:val="002A552D"/>
    <w:rsid w:val="002B0820"/>
    <w:rsid w:val="002B29A6"/>
    <w:rsid w:val="002B2FCB"/>
    <w:rsid w:val="002B3451"/>
    <w:rsid w:val="002B7B86"/>
    <w:rsid w:val="002B7CFB"/>
    <w:rsid w:val="002C04B2"/>
    <w:rsid w:val="002C0E9B"/>
    <w:rsid w:val="002C1A19"/>
    <w:rsid w:val="002C1F4E"/>
    <w:rsid w:val="002C2D10"/>
    <w:rsid w:val="002C3397"/>
    <w:rsid w:val="002C4B7D"/>
    <w:rsid w:val="002D0214"/>
    <w:rsid w:val="002D28C8"/>
    <w:rsid w:val="002D35DF"/>
    <w:rsid w:val="002D571A"/>
    <w:rsid w:val="002E037C"/>
    <w:rsid w:val="002E462F"/>
    <w:rsid w:val="002E49C5"/>
    <w:rsid w:val="002E5104"/>
    <w:rsid w:val="002F0563"/>
    <w:rsid w:val="002F193B"/>
    <w:rsid w:val="002F1BBA"/>
    <w:rsid w:val="002F2C15"/>
    <w:rsid w:val="002F32D1"/>
    <w:rsid w:val="002F34C6"/>
    <w:rsid w:val="002F367B"/>
    <w:rsid w:val="002F4613"/>
    <w:rsid w:val="002F56B6"/>
    <w:rsid w:val="002F7B9D"/>
    <w:rsid w:val="00300633"/>
    <w:rsid w:val="00301DD3"/>
    <w:rsid w:val="00303FDD"/>
    <w:rsid w:val="003052AE"/>
    <w:rsid w:val="003069E5"/>
    <w:rsid w:val="00311748"/>
    <w:rsid w:val="00312A77"/>
    <w:rsid w:val="00314A97"/>
    <w:rsid w:val="003226A4"/>
    <w:rsid w:val="00322730"/>
    <w:rsid w:val="00322F4C"/>
    <w:rsid w:val="00323E49"/>
    <w:rsid w:val="00324AFF"/>
    <w:rsid w:val="00325844"/>
    <w:rsid w:val="00330D0E"/>
    <w:rsid w:val="00331F11"/>
    <w:rsid w:val="003347AC"/>
    <w:rsid w:val="0033487C"/>
    <w:rsid w:val="00334C90"/>
    <w:rsid w:val="00335BA7"/>
    <w:rsid w:val="00335F9C"/>
    <w:rsid w:val="00341105"/>
    <w:rsid w:val="00341FD1"/>
    <w:rsid w:val="00343657"/>
    <w:rsid w:val="00344A42"/>
    <w:rsid w:val="00344E06"/>
    <w:rsid w:val="00345620"/>
    <w:rsid w:val="00346659"/>
    <w:rsid w:val="00347C24"/>
    <w:rsid w:val="003501CD"/>
    <w:rsid w:val="00353A0F"/>
    <w:rsid w:val="00354C41"/>
    <w:rsid w:val="00356C37"/>
    <w:rsid w:val="00357C13"/>
    <w:rsid w:val="00357FF0"/>
    <w:rsid w:val="003614CB"/>
    <w:rsid w:val="00362A25"/>
    <w:rsid w:val="00363C54"/>
    <w:rsid w:val="0036571C"/>
    <w:rsid w:val="00365A82"/>
    <w:rsid w:val="0037019D"/>
    <w:rsid w:val="00371B01"/>
    <w:rsid w:val="0037208D"/>
    <w:rsid w:val="00372096"/>
    <w:rsid w:val="00372C0E"/>
    <w:rsid w:val="00373311"/>
    <w:rsid w:val="00374316"/>
    <w:rsid w:val="003757ED"/>
    <w:rsid w:val="00375B6C"/>
    <w:rsid w:val="003760BE"/>
    <w:rsid w:val="00381894"/>
    <w:rsid w:val="00382AB8"/>
    <w:rsid w:val="00385478"/>
    <w:rsid w:val="0038717D"/>
    <w:rsid w:val="00387221"/>
    <w:rsid w:val="00392170"/>
    <w:rsid w:val="00393B90"/>
    <w:rsid w:val="0039530E"/>
    <w:rsid w:val="003956D0"/>
    <w:rsid w:val="00396B58"/>
    <w:rsid w:val="0039747F"/>
    <w:rsid w:val="003A6D26"/>
    <w:rsid w:val="003A7B1E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C7E5B"/>
    <w:rsid w:val="003D5431"/>
    <w:rsid w:val="003D5704"/>
    <w:rsid w:val="003E0A4B"/>
    <w:rsid w:val="003E31E8"/>
    <w:rsid w:val="003E46ED"/>
    <w:rsid w:val="003E4825"/>
    <w:rsid w:val="003E4D23"/>
    <w:rsid w:val="003E5DC1"/>
    <w:rsid w:val="003E6E07"/>
    <w:rsid w:val="003E7118"/>
    <w:rsid w:val="003F4E75"/>
    <w:rsid w:val="00401AE3"/>
    <w:rsid w:val="0040279B"/>
    <w:rsid w:val="00403512"/>
    <w:rsid w:val="00403566"/>
    <w:rsid w:val="00403A3B"/>
    <w:rsid w:val="004075F3"/>
    <w:rsid w:val="004101C4"/>
    <w:rsid w:val="00413461"/>
    <w:rsid w:val="004148DD"/>
    <w:rsid w:val="00414B39"/>
    <w:rsid w:val="00414BC9"/>
    <w:rsid w:val="00415B9F"/>
    <w:rsid w:val="00416A2E"/>
    <w:rsid w:val="004172F3"/>
    <w:rsid w:val="00421FB5"/>
    <w:rsid w:val="00422446"/>
    <w:rsid w:val="004239A8"/>
    <w:rsid w:val="00423EB2"/>
    <w:rsid w:val="00424AED"/>
    <w:rsid w:val="004254E9"/>
    <w:rsid w:val="00430A48"/>
    <w:rsid w:val="00431959"/>
    <w:rsid w:val="00431D0E"/>
    <w:rsid w:val="00440218"/>
    <w:rsid w:val="004426C3"/>
    <w:rsid w:val="00442741"/>
    <w:rsid w:val="00442EA9"/>
    <w:rsid w:val="004437AB"/>
    <w:rsid w:val="00443DE7"/>
    <w:rsid w:val="00445BEC"/>
    <w:rsid w:val="00446B38"/>
    <w:rsid w:val="00447077"/>
    <w:rsid w:val="0044724F"/>
    <w:rsid w:val="004501B5"/>
    <w:rsid w:val="00451741"/>
    <w:rsid w:val="00451F55"/>
    <w:rsid w:val="004530FD"/>
    <w:rsid w:val="0045756A"/>
    <w:rsid w:val="0046042E"/>
    <w:rsid w:val="004633EC"/>
    <w:rsid w:val="00467848"/>
    <w:rsid w:val="004748CD"/>
    <w:rsid w:val="0047513F"/>
    <w:rsid w:val="00475892"/>
    <w:rsid w:val="00477B82"/>
    <w:rsid w:val="00480BB1"/>
    <w:rsid w:val="00483F60"/>
    <w:rsid w:val="00485372"/>
    <w:rsid w:val="00491532"/>
    <w:rsid w:val="00493175"/>
    <w:rsid w:val="0049353E"/>
    <w:rsid w:val="004A02F5"/>
    <w:rsid w:val="004A1501"/>
    <w:rsid w:val="004A19DA"/>
    <w:rsid w:val="004B10FB"/>
    <w:rsid w:val="004B311C"/>
    <w:rsid w:val="004B38AC"/>
    <w:rsid w:val="004B3E66"/>
    <w:rsid w:val="004B5771"/>
    <w:rsid w:val="004B57C7"/>
    <w:rsid w:val="004B6D43"/>
    <w:rsid w:val="004B6F94"/>
    <w:rsid w:val="004B783D"/>
    <w:rsid w:val="004C424A"/>
    <w:rsid w:val="004D0ACE"/>
    <w:rsid w:val="004D3C15"/>
    <w:rsid w:val="004D49B5"/>
    <w:rsid w:val="004E0259"/>
    <w:rsid w:val="004E1F02"/>
    <w:rsid w:val="004E59CD"/>
    <w:rsid w:val="004E631E"/>
    <w:rsid w:val="004E68C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872"/>
    <w:rsid w:val="00532DCD"/>
    <w:rsid w:val="00533CDE"/>
    <w:rsid w:val="00534C0B"/>
    <w:rsid w:val="005369E1"/>
    <w:rsid w:val="00536DFD"/>
    <w:rsid w:val="00542E70"/>
    <w:rsid w:val="00544570"/>
    <w:rsid w:val="005475ED"/>
    <w:rsid w:val="00550591"/>
    <w:rsid w:val="0055211B"/>
    <w:rsid w:val="005524EB"/>
    <w:rsid w:val="005561F7"/>
    <w:rsid w:val="00556276"/>
    <w:rsid w:val="00560D4A"/>
    <w:rsid w:val="005654C6"/>
    <w:rsid w:val="005660E7"/>
    <w:rsid w:val="00566366"/>
    <w:rsid w:val="005668D3"/>
    <w:rsid w:val="00567656"/>
    <w:rsid w:val="005739DA"/>
    <w:rsid w:val="00574F36"/>
    <w:rsid w:val="00576562"/>
    <w:rsid w:val="005769F8"/>
    <w:rsid w:val="005824DC"/>
    <w:rsid w:val="0058433E"/>
    <w:rsid w:val="00590AEB"/>
    <w:rsid w:val="0059262C"/>
    <w:rsid w:val="005939E7"/>
    <w:rsid w:val="0059586C"/>
    <w:rsid w:val="00597ACD"/>
    <w:rsid w:val="005A0046"/>
    <w:rsid w:val="005A0F43"/>
    <w:rsid w:val="005A2BA4"/>
    <w:rsid w:val="005A2E16"/>
    <w:rsid w:val="005A3757"/>
    <w:rsid w:val="005A3B9B"/>
    <w:rsid w:val="005A410C"/>
    <w:rsid w:val="005A43CB"/>
    <w:rsid w:val="005A56EC"/>
    <w:rsid w:val="005A6EE5"/>
    <w:rsid w:val="005A7673"/>
    <w:rsid w:val="005B05FC"/>
    <w:rsid w:val="005B197D"/>
    <w:rsid w:val="005B2384"/>
    <w:rsid w:val="005B7687"/>
    <w:rsid w:val="005C145A"/>
    <w:rsid w:val="005C6F48"/>
    <w:rsid w:val="005D2029"/>
    <w:rsid w:val="005D2231"/>
    <w:rsid w:val="005D4E92"/>
    <w:rsid w:val="005D7276"/>
    <w:rsid w:val="005E049F"/>
    <w:rsid w:val="005E0F4B"/>
    <w:rsid w:val="005E1E79"/>
    <w:rsid w:val="005E2170"/>
    <w:rsid w:val="005E41B1"/>
    <w:rsid w:val="005E6856"/>
    <w:rsid w:val="005F141D"/>
    <w:rsid w:val="005F7550"/>
    <w:rsid w:val="005F7F9C"/>
    <w:rsid w:val="00600265"/>
    <w:rsid w:val="00600CC9"/>
    <w:rsid w:val="00601A78"/>
    <w:rsid w:val="006031CB"/>
    <w:rsid w:val="00604D55"/>
    <w:rsid w:val="00606A1B"/>
    <w:rsid w:val="00607840"/>
    <w:rsid w:val="0060793A"/>
    <w:rsid w:val="006109E9"/>
    <w:rsid w:val="006140F2"/>
    <w:rsid w:val="00614E61"/>
    <w:rsid w:val="0061640D"/>
    <w:rsid w:val="006169E2"/>
    <w:rsid w:val="00620CFE"/>
    <w:rsid w:val="006210F3"/>
    <w:rsid w:val="00621C2F"/>
    <w:rsid w:val="00621E0A"/>
    <w:rsid w:val="0062355C"/>
    <w:rsid w:val="00623B5E"/>
    <w:rsid w:val="00627758"/>
    <w:rsid w:val="00630481"/>
    <w:rsid w:val="00631A6C"/>
    <w:rsid w:val="00633D61"/>
    <w:rsid w:val="00635E1F"/>
    <w:rsid w:val="006362B5"/>
    <w:rsid w:val="00637AEE"/>
    <w:rsid w:val="00637F94"/>
    <w:rsid w:val="00640143"/>
    <w:rsid w:val="006418DB"/>
    <w:rsid w:val="00642D3C"/>
    <w:rsid w:val="006451CA"/>
    <w:rsid w:val="00646B80"/>
    <w:rsid w:val="006508AE"/>
    <w:rsid w:val="006516C8"/>
    <w:rsid w:val="00651FE8"/>
    <w:rsid w:val="00652D04"/>
    <w:rsid w:val="00653E9D"/>
    <w:rsid w:val="006554EE"/>
    <w:rsid w:val="00656D53"/>
    <w:rsid w:val="00656D88"/>
    <w:rsid w:val="00656DE8"/>
    <w:rsid w:val="00657246"/>
    <w:rsid w:val="00661C42"/>
    <w:rsid w:val="006621D4"/>
    <w:rsid w:val="00663DF6"/>
    <w:rsid w:val="00664D89"/>
    <w:rsid w:val="00670463"/>
    <w:rsid w:val="00671180"/>
    <w:rsid w:val="00672626"/>
    <w:rsid w:val="00672F50"/>
    <w:rsid w:val="00674FCC"/>
    <w:rsid w:val="00680F19"/>
    <w:rsid w:val="006826FD"/>
    <w:rsid w:val="006827D4"/>
    <w:rsid w:val="00683CBF"/>
    <w:rsid w:val="006844D2"/>
    <w:rsid w:val="00687CAA"/>
    <w:rsid w:val="0069145A"/>
    <w:rsid w:val="0069223B"/>
    <w:rsid w:val="006924AC"/>
    <w:rsid w:val="00692CAB"/>
    <w:rsid w:val="006960ED"/>
    <w:rsid w:val="00697219"/>
    <w:rsid w:val="0069754E"/>
    <w:rsid w:val="006A2105"/>
    <w:rsid w:val="006A2EA4"/>
    <w:rsid w:val="006A5367"/>
    <w:rsid w:val="006A54DC"/>
    <w:rsid w:val="006A64F1"/>
    <w:rsid w:val="006A7419"/>
    <w:rsid w:val="006A7D95"/>
    <w:rsid w:val="006B2C6D"/>
    <w:rsid w:val="006B512E"/>
    <w:rsid w:val="006B59C8"/>
    <w:rsid w:val="006B5B90"/>
    <w:rsid w:val="006B6B9E"/>
    <w:rsid w:val="006B72AE"/>
    <w:rsid w:val="006B7D89"/>
    <w:rsid w:val="006C0677"/>
    <w:rsid w:val="006C23A9"/>
    <w:rsid w:val="006C3318"/>
    <w:rsid w:val="006C343F"/>
    <w:rsid w:val="006C34E6"/>
    <w:rsid w:val="006C4C0B"/>
    <w:rsid w:val="006C502A"/>
    <w:rsid w:val="006C5586"/>
    <w:rsid w:val="006C6665"/>
    <w:rsid w:val="006C7EE0"/>
    <w:rsid w:val="006D0A24"/>
    <w:rsid w:val="006D13EE"/>
    <w:rsid w:val="006D34BF"/>
    <w:rsid w:val="006D4B8B"/>
    <w:rsid w:val="006D677E"/>
    <w:rsid w:val="006E6EDE"/>
    <w:rsid w:val="006F11D2"/>
    <w:rsid w:val="006F3622"/>
    <w:rsid w:val="006F5427"/>
    <w:rsid w:val="006F64D2"/>
    <w:rsid w:val="006F749A"/>
    <w:rsid w:val="006F762F"/>
    <w:rsid w:val="00700744"/>
    <w:rsid w:val="00701ABF"/>
    <w:rsid w:val="00703A8E"/>
    <w:rsid w:val="00710BEB"/>
    <w:rsid w:val="00710D78"/>
    <w:rsid w:val="00713D99"/>
    <w:rsid w:val="0071500F"/>
    <w:rsid w:val="0071589B"/>
    <w:rsid w:val="00716A14"/>
    <w:rsid w:val="00716C1A"/>
    <w:rsid w:val="00716F80"/>
    <w:rsid w:val="00720D43"/>
    <w:rsid w:val="007235FF"/>
    <w:rsid w:val="00723E54"/>
    <w:rsid w:val="007301C4"/>
    <w:rsid w:val="007316D6"/>
    <w:rsid w:val="00732C11"/>
    <w:rsid w:val="00734B3D"/>
    <w:rsid w:val="00740E66"/>
    <w:rsid w:val="00747494"/>
    <w:rsid w:val="00747606"/>
    <w:rsid w:val="007478BB"/>
    <w:rsid w:val="0075259B"/>
    <w:rsid w:val="0075322B"/>
    <w:rsid w:val="00753E68"/>
    <w:rsid w:val="00753E70"/>
    <w:rsid w:val="007549BF"/>
    <w:rsid w:val="007561DE"/>
    <w:rsid w:val="00756EF9"/>
    <w:rsid w:val="00760F4E"/>
    <w:rsid w:val="00762BF9"/>
    <w:rsid w:val="00765075"/>
    <w:rsid w:val="007652FD"/>
    <w:rsid w:val="007674EF"/>
    <w:rsid w:val="00770340"/>
    <w:rsid w:val="00771DD7"/>
    <w:rsid w:val="007722FD"/>
    <w:rsid w:val="00772443"/>
    <w:rsid w:val="007730E5"/>
    <w:rsid w:val="00773EA7"/>
    <w:rsid w:val="007745B9"/>
    <w:rsid w:val="007756EC"/>
    <w:rsid w:val="007809B4"/>
    <w:rsid w:val="0078755C"/>
    <w:rsid w:val="0079042B"/>
    <w:rsid w:val="00790AC5"/>
    <w:rsid w:val="007911FF"/>
    <w:rsid w:val="0079133C"/>
    <w:rsid w:val="00791F09"/>
    <w:rsid w:val="0079249A"/>
    <w:rsid w:val="007A061A"/>
    <w:rsid w:val="007A1813"/>
    <w:rsid w:val="007A3B83"/>
    <w:rsid w:val="007A3F69"/>
    <w:rsid w:val="007A4119"/>
    <w:rsid w:val="007A5472"/>
    <w:rsid w:val="007A70D5"/>
    <w:rsid w:val="007B2C00"/>
    <w:rsid w:val="007B2F9E"/>
    <w:rsid w:val="007B3258"/>
    <w:rsid w:val="007B337E"/>
    <w:rsid w:val="007B3614"/>
    <w:rsid w:val="007B4472"/>
    <w:rsid w:val="007B6970"/>
    <w:rsid w:val="007C1CCC"/>
    <w:rsid w:val="007C2366"/>
    <w:rsid w:val="007C3B77"/>
    <w:rsid w:val="007C4628"/>
    <w:rsid w:val="007C479F"/>
    <w:rsid w:val="007C65AE"/>
    <w:rsid w:val="007C7972"/>
    <w:rsid w:val="007C7B48"/>
    <w:rsid w:val="007D00AE"/>
    <w:rsid w:val="007D1345"/>
    <w:rsid w:val="007D4DA2"/>
    <w:rsid w:val="007D5DFE"/>
    <w:rsid w:val="007D78CD"/>
    <w:rsid w:val="007E0A56"/>
    <w:rsid w:val="007E146E"/>
    <w:rsid w:val="007E5A0A"/>
    <w:rsid w:val="007E6C16"/>
    <w:rsid w:val="007F45EB"/>
    <w:rsid w:val="007F6086"/>
    <w:rsid w:val="007F7293"/>
    <w:rsid w:val="0080144F"/>
    <w:rsid w:val="00804F79"/>
    <w:rsid w:val="0080620F"/>
    <w:rsid w:val="008110FF"/>
    <w:rsid w:val="00811112"/>
    <w:rsid w:val="00812110"/>
    <w:rsid w:val="00813AEC"/>
    <w:rsid w:val="008142D8"/>
    <w:rsid w:val="008142E0"/>
    <w:rsid w:val="008175B4"/>
    <w:rsid w:val="00820849"/>
    <w:rsid w:val="00820EF6"/>
    <w:rsid w:val="008230B6"/>
    <w:rsid w:val="008247A2"/>
    <w:rsid w:val="008272D6"/>
    <w:rsid w:val="0083062E"/>
    <w:rsid w:val="008316CF"/>
    <w:rsid w:val="00833137"/>
    <w:rsid w:val="0083335C"/>
    <w:rsid w:val="00834001"/>
    <w:rsid w:val="008363F5"/>
    <w:rsid w:val="00837A7D"/>
    <w:rsid w:val="00840ABE"/>
    <w:rsid w:val="00842561"/>
    <w:rsid w:val="00842838"/>
    <w:rsid w:val="00843CD6"/>
    <w:rsid w:val="0084430D"/>
    <w:rsid w:val="008446A9"/>
    <w:rsid w:val="008449FE"/>
    <w:rsid w:val="00845E3A"/>
    <w:rsid w:val="00846385"/>
    <w:rsid w:val="008514C1"/>
    <w:rsid w:val="0085346B"/>
    <w:rsid w:val="008534B0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771C6"/>
    <w:rsid w:val="0088029F"/>
    <w:rsid w:val="008836DA"/>
    <w:rsid w:val="00884C9E"/>
    <w:rsid w:val="00884DA7"/>
    <w:rsid w:val="00884F4A"/>
    <w:rsid w:val="00894892"/>
    <w:rsid w:val="00894EC1"/>
    <w:rsid w:val="00895907"/>
    <w:rsid w:val="00896547"/>
    <w:rsid w:val="008A10D4"/>
    <w:rsid w:val="008A130F"/>
    <w:rsid w:val="008A2592"/>
    <w:rsid w:val="008A68D1"/>
    <w:rsid w:val="008B0B31"/>
    <w:rsid w:val="008B156D"/>
    <w:rsid w:val="008B19F9"/>
    <w:rsid w:val="008B34AF"/>
    <w:rsid w:val="008B6764"/>
    <w:rsid w:val="008C0293"/>
    <w:rsid w:val="008C32B1"/>
    <w:rsid w:val="008C35EC"/>
    <w:rsid w:val="008C3BC9"/>
    <w:rsid w:val="008C69A2"/>
    <w:rsid w:val="008D108F"/>
    <w:rsid w:val="008D250E"/>
    <w:rsid w:val="008D2990"/>
    <w:rsid w:val="008D40CD"/>
    <w:rsid w:val="008D51EA"/>
    <w:rsid w:val="008D7C74"/>
    <w:rsid w:val="008E15D9"/>
    <w:rsid w:val="008E1BFC"/>
    <w:rsid w:val="008E32F6"/>
    <w:rsid w:val="008F0DC8"/>
    <w:rsid w:val="008F257D"/>
    <w:rsid w:val="008F2670"/>
    <w:rsid w:val="008F304B"/>
    <w:rsid w:val="008F4DCE"/>
    <w:rsid w:val="008F5080"/>
    <w:rsid w:val="008F523B"/>
    <w:rsid w:val="008F6E3E"/>
    <w:rsid w:val="009015BC"/>
    <w:rsid w:val="00904EFA"/>
    <w:rsid w:val="00906799"/>
    <w:rsid w:val="00906802"/>
    <w:rsid w:val="0091080A"/>
    <w:rsid w:val="00912749"/>
    <w:rsid w:val="009135DA"/>
    <w:rsid w:val="00914E1A"/>
    <w:rsid w:val="009160F8"/>
    <w:rsid w:val="009173C0"/>
    <w:rsid w:val="00920175"/>
    <w:rsid w:val="00935529"/>
    <w:rsid w:val="00937D9B"/>
    <w:rsid w:val="00937ED2"/>
    <w:rsid w:val="00941523"/>
    <w:rsid w:val="00943385"/>
    <w:rsid w:val="00943822"/>
    <w:rsid w:val="009465B6"/>
    <w:rsid w:val="00946BA6"/>
    <w:rsid w:val="00954203"/>
    <w:rsid w:val="00956679"/>
    <w:rsid w:val="0095693D"/>
    <w:rsid w:val="00957A67"/>
    <w:rsid w:val="00960C64"/>
    <w:rsid w:val="0096180D"/>
    <w:rsid w:val="0096382F"/>
    <w:rsid w:val="00964A93"/>
    <w:rsid w:val="00965266"/>
    <w:rsid w:val="00965A32"/>
    <w:rsid w:val="00965E71"/>
    <w:rsid w:val="0097003D"/>
    <w:rsid w:val="0097023E"/>
    <w:rsid w:val="0097153D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99"/>
    <w:rsid w:val="009911D5"/>
    <w:rsid w:val="009935D2"/>
    <w:rsid w:val="009949B8"/>
    <w:rsid w:val="009973B6"/>
    <w:rsid w:val="009A30D8"/>
    <w:rsid w:val="009A516E"/>
    <w:rsid w:val="009A6677"/>
    <w:rsid w:val="009B39C3"/>
    <w:rsid w:val="009B62A3"/>
    <w:rsid w:val="009C481F"/>
    <w:rsid w:val="009C4C90"/>
    <w:rsid w:val="009D0952"/>
    <w:rsid w:val="009D21CC"/>
    <w:rsid w:val="009D3718"/>
    <w:rsid w:val="009E2274"/>
    <w:rsid w:val="009E2DF7"/>
    <w:rsid w:val="009E33C5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14C6"/>
    <w:rsid w:val="00A02E33"/>
    <w:rsid w:val="00A0771E"/>
    <w:rsid w:val="00A1023C"/>
    <w:rsid w:val="00A115C9"/>
    <w:rsid w:val="00A12993"/>
    <w:rsid w:val="00A13ACB"/>
    <w:rsid w:val="00A15C40"/>
    <w:rsid w:val="00A17AE6"/>
    <w:rsid w:val="00A2183F"/>
    <w:rsid w:val="00A239CC"/>
    <w:rsid w:val="00A24E7F"/>
    <w:rsid w:val="00A251CF"/>
    <w:rsid w:val="00A26951"/>
    <w:rsid w:val="00A30F78"/>
    <w:rsid w:val="00A324E7"/>
    <w:rsid w:val="00A344A4"/>
    <w:rsid w:val="00A3467D"/>
    <w:rsid w:val="00A361BD"/>
    <w:rsid w:val="00A370E2"/>
    <w:rsid w:val="00A379E5"/>
    <w:rsid w:val="00A4100A"/>
    <w:rsid w:val="00A43B34"/>
    <w:rsid w:val="00A44BA1"/>
    <w:rsid w:val="00A44ED7"/>
    <w:rsid w:val="00A468A4"/>
    <w:rsid w:val="00A5501B"/>
    <w:rsid w:val="00A611D5"/>
    <w:rsid w:val="00A61BCC"/>
    <w:rsid w:val="00A62095"/>
    <w:rsid w:val="00A62757"/>
    <w:rsid w:val="00A629E4"/>
    <w:rsid w:val="00A6384F"/>
    <w:rsid w:val="00A63FAF"/>
    <w:rsid w:val="00A64B83"/>
    <w:rsid w:val="00A654C3"/>
    <w:rsid w:val="00A74008"/>
    <w:rsid w:val="00A7728B"/>
    <w:rsid w:val="00A832A0"/>
    <w:rsid w:val="00A83405"/>
    <w:rsid w:val="00A855F9"/>
    <w:rsid w:val="00A85BAB"/>
    <w:rsid w:val="00A86E47"/>
    <w:rsid w:val="00A87734"/>
    <w:rsid w:val="00A91F9B"/>
    <w:rsid w:val="00A9317D"/>
    <w:rsid w:val="00AA07E0"/>
    <w:rsid w:val="00AA16C7"/>
    <w:rsid w:val="00AA1E07"/>
    <w:rsid w:val="00AA2570"/>
    <w:rsid w:val="00AA281B"/>
    <w:rsid w:val="00AA599C"/>
    <w:rsid w:val="00AA6F7A"/>
    <w:rsid w:val="00AB1CAA"/>
    <w:rsid w:val="00AB4E86"/>
    <w:rsid w:val="00AB5066"/>
    <w:rsid w:val="00AB60DF"/>
    <w:rsid w:val="00AB7FC8"/>
    <w:rsid w:val="00AC27A4"/>
    <w:rsid w:val="00AC37B3"/>
    <w:rsid w:val="00AC5155"/>
    <w:rsid w:val="00AC65C4"/>
    <w:rsid w:val="00AC6FC4"/>
    <w:rsid w:val="00AD0ABC"/>
    <w:rsid w:val="00AD24F2"/>
    <w:rsid w:val="00AD3C5C"/>
    <w:rsid w:val="00AD6347"/>
    <w:rsid w:val="00AD7C78"/>
    <w:rsid w:val="00AE091E"/>
    <w:rsid w:val="00AE2F25"/>
    <w:rsid w:val="00AE490A"/>
    <w:rsid w:val="00AE5B8A"/>
    <w:rsid w:val="00AE7B5D"/>
    <w:rsid w:val="00AF5713"/>
    <w:rsid w:val="00AF5E25"/>
    <w:rsid w:val="00B0066E"/>
    <w:rsid w:val="00B02C1F"/>
    <w:rsid w:val="00B05618"/>
    <w:rsid w:val="00B07094"/>
    <w:rsid w:val="00B14597"/>
    <w:rsid w:val="00B179D1"/>
    <w:rsid w:val="00B17E37"/>
    <w:rsid w:val="00B21F18"/>
    <w:rsid w:val="00B24A6A"/>
    <w:rsid w:val="00B25927"/>
    <w:rsid w:val="00B26313"/>
    <w:rsid w:val="00B26435"/>
    <w:rsid w:val="00B266E5"/>
    <w:rsid w:val="00B2741E"/>
    <w:rsid w:val="00B311BD"/>
    <w:rsid w:val="00B31B18"/>
    <w:rsid w:val="00B342A8"/>
    <w:rsid w:val="00B3510F"/>
    <w:rsid w:val="00B363E6"/>
    <w:rsid w:val="00B37F73"/>
    <w:rsid w:val="00B4160C"/>
    <w:rsid w:val="00B41CF4"/>
    <w:rsid w:val="00B44174"/>
    <w:rsid w:val="00B44BD4"/>
    <w:rsid w:val="00B464CC"/>
    <w:rsid w:val="00B504E3"/>
    <w:rsid w:val="00B5129B"/>
    <w:rsid w:val="00B52AE1"/>
    <w:rsid w:val="00B5324A"/>
    <w:rsid w:val="00B5628B"/>
    <w:rsid w:val="00B67877"/>
    <w:rsid w:val="00B710A0"/>
    <w:rsid w:val="00B721B6"/>
    <w:rsid w:val="00B73231"/>
    <w:rsid w:val="00B74960"/>
    <w:rsid w:val="00B80441"/>
    <w:rsid w:val="00B80638"/>
    <w:rsid w:val="00B81BE2"/>
    <w:rsid w:val="00B865F7"/>
    <w:rsid w:val="00B91B8A"/>
    <w:rsid w:val="00B927AE"/>
    <w:rsid w:val="00B92F2A"/>
    <w:rsid w:val="00B94471"/>
    <w:rsid w:val="00B945D5"/>
    <w:rsid w:val="00BA4422"/>
    <w:rsid w:val="00BA5694"/>
    <w:rsid w:val="00BB19CE"/>
    <w:rsid w:val="00BB3857"/>
    <w:rsid w:val="00BB3BB5"/>
    <w:rsid w:val="00BB421D"/>
    <w:rsid w:val="00BC0A1F"/>
    <w:rsid w:val="00BC13B3"/>
    <w:rsid w:val="00BC2097"/>
    <w:rsid w:val="00BC2629"/>
    <w:rsid w:val="00BC29C7"/>
    <w:rsid w:val="00BC76AA"/>
    <w:rsid w:val="00BD03E6"/>
    <w:rsid w:val="00BD0664"/>
    <w:rsid w:val="00BD0F5B"/>
    <w:rsid w:val="00BD0FC5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BF7B0C"/>
    <w:rsid w:val="00C04320"/>
    <w:rsid w:val="00C0529B"/>
    <w:rsid w:val="00C1133D"/>
    <w:rsid w:val="00C11D75"/>
    <w:rsid w:val="00C13444"/>
    <w:rsid w:val="00C14C8E"/>
    <w:rsid w:val="00C155A6"/>
    <w:rsid w:val="00C15F80"/>
    <w:rsid w:val="00C170D5"/>
    <w:rsid w:val="00C2027B"/>
    <w:rsid w:val="00C20E56"/>
    <w:rsid w:val="00C25AA9"/>
    <w:rsid w:val="00C31C2B"/>
    <w:rsid w:val="00C33BEA"/>
    <w:rsid w:val="00C36A7B"/>
    <w:rsid w:val="00C417A3"/>
    <w:rsid w:val="00C43B32"/>
    <w:rsid w:val="00C475C9"/>
    <w:rsid w:val="00C51EF8"/>
    <w:rsid w:val="00C52D3E"/>
    <w:rsid w:val="00C54357"/>
    <w:rsid w:val="00C5535F"/>
    <w:rsid w:val="00C628D0"/>
    <w:rsid w:val="00C65606"/>
    <w:rsid w:val="00C66A00"/>
    <w:rsid w:val="00C70D19"/>
    <w:rsid w:val="00C72C12"/>
    <w:rsid w:val="00C7354E"/>
    <w:rsid w:val="00C76856"/>
    <w:rsid w:val="00C80A58"/>
    <w:rsid w:val="00C822C7"/>
    <w:rsid w:val="00C859F9"/>
    <w:rsid w:val="00C87736"/>
    <w:rsid w:val="00C90402"/>
    <w:rsid w:val="00C931A9"/>
    <w:rsid w:val="00C94A66"/>
    <w:rsid w:val="00CA234A"/>
    <w:rsid w:val="00CA2FCB"/>
    <w:rsid w:val="00CA649D"/>
    <w:rsid w:val="00CB2D4B"/>
    <w:rsid w:val="00CB3C19"/>
    <w:rsid w:val="00CB4D91"/>
    <w:rsid w:val="00CB4E97"/>
    <w:rsid w:val="00CB5194"/>
    <w:rsid w:val="00CC1B00"/>
    <w:rsid w:val="00CC5B7F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64E"/>
    <w:rsid w:val="00CE357C"/>
    <w:rsid w:val="00CE38BD"/>
    <w:rsid w:val="00CF04AC"/>
    <w:rsid w:val="00CF2E6C"/>
    <w:rsid w:val="00CF3839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48DE"/>
    <w:rsid w:val="00D15555"/>
    <w:rsid w:val="00D15BA4"/>
    <w:rsid w:val="00D16ABC"/>
    <w:rsid w:val="00D17F15"/>
    <w:rsid w:val="00D20214"/>
    <w:rsid w:val="00D203C0"/>
    <w:rsid w:val="00D24188"/>
    <w:rsid w:val="00D24803"/>
    <w:rsid w:val="00D25926"/>
    <w:rsid w:val="00D26C39"/>
    <w:rsid w:val="00D304F4"/>
    <w:rsid w:val="00D31A92"/>
    <w:rsid w:val="00D322A5"/>
    <w:rsid w:val="00D3628C"/>
    <w:rsid w:val="00D36A46"/>
    <w:rsid w:val="00D378C9"/>
    <w:rsid w:val="00D401DC"/>
    <w:rsid w:val="00D41E0A"/>
    <w:rsid w:val="00D43B57"/>
    <w:rsid w:val="00D45F59"/>
    <w:rsid w:val="00D470CB"/>
    <w:rsid w:val="00D50CE3"/>
    <w:rsid w:val="00D51CC7"/>
    <w:rsid w:val="00D51E0D"/>
    <w:rsid w:val="00D5781F"/>
    <w:rsid w:val="00D62C22"/>
    <w:rsid w:val="00D62D77"/>
    <w:rsid w:val="00D64FF0"/>
    <w:rsid w:val="00D65E3F"/>
    <w:rsid w:val="00D664BB"/>
    <w:rsid w:val="00D669F1"/>
    <w:rsid w:val="00D70D15"/>
    <w:rsid w:val="00D71A06"/>
    <w:rsid w:val="00D72F1F"/>
    <w:rsid w:val="00D732A7"/>
    <w:rsid w:val="00D737AC"/>
    <w:rsid w:val="00D73ABA"/>
    <w:rsid w:val="00D74109"/>
    <w:rsid w:val="00D7492F"/>
    <w:rsid w:val="00D76D95"/>
    <w:rsid w:val="00D804B9"/>
    <w:rsid w:val="00D833B0"/>
    <w:rsid w:val="00D86A1A"/>
    <w:rsid w:val="00D86D42"/>
    <w:rsid w:val="00D87DAE"/>
    <w:rsid w:val="00D90AD4"/>
    <w:rsid w:val="00D91B8C"/>
    <w:rsid w:val="00D92A32"/>
    <w:rsid w:val="00D94649"/>
    <w:rsid w:val="00DA0898"/>
    <w:rsid w:val="00DA5A84"/>
    <w:rsid w:val="00DA7298"/>
    <w:rsid w:val="00DA7E51"/>
    <w:rsid w:val="00DA7F24"/>
    <w:rsid w:val="00DA7F5A"/>
    <w:rsid w:val="00DB465C"/>
    <w:rsid w:val="00DB486F"/>
    <w:rsid w:val="00DB55FD"/>
    <w:rsid w:val="00DB6F4E"/>
    <w:rsid w:val="00DB724D"/>
    <w:rsid w:val="00DB7F83"/>
    <w:rsid w:val="00DC0FFC"/>
    <w:rsid w:val="00DC129E"/>
    <w:rsid w:val="00DC16EF"/>
    <w:rsid w:val="00DC51C0"/>
    <w:rsid w:val="00DC75AF"/>
    <w:rsid w:val="00DD2CB9"/>
    <w:rsid w:val="00DD317B"/>
    <w:rsid w:val="00DD5825"/>
    <w:rsid w:val="00DE224E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DF7C9C"/>
    <w:rsid w:val="00E00F4B"/>
    <w:rsid w:val="00E04714"/>
    <w:rsid w:val="00E05238"/>
    <w:rsid w:val="00E07E9C"/>
    <w:rsid w:val="00E114D6"/>
    <w:rsid w:val="00E12C49"/>
    <w:rsid w:val="00E151BC"/>
    <w:rsid w:val="00E17FED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140"/>
    <w:rsid w:val="00E4460C"/>
    <w:rsid w:val="00E51077"/>
    <w:rsid w:val="00E5188B"/>
    <w:rsid w:val="00E52DF8"/>
    <w:rsid w:val="00E54C3E"/>
    <w:rsid w:val="00E61258"/>
    <w:rsid w:val="00E64C8D"/>
    <w:rsid w:val="00E707ED"/>
    <w:rsid w:val="00E73FC1"/>
    <w:rsid w:val="00E75882"/>
    <w:rsid w:val="00E77DF1"/>
    <w:rsid w:val="00E8168E"/>
    <w:rsid w:val="00E8255B"/>
    <w:rsid w:val="00E8569D"/>
    <w:rsid w:val="00E902F3"/>
    <w:rsid w:val="00E917B0"/>
    <w:rsid w:val="00E91BA6"/>
    <w:rsid w:val="00E92B44"/>
    <w:rsid w:val="00E92CF4"/>
    <w:rsid w:val="00E93C78"/>
    <w:rsid w:val="00E94532"/>
    <w:rsid w:val="00E95344"/>
    <w:rsid w:val="00EA07C5"/>
    <w:rsid w:val="00EA13B4"/>
    <w:rsid w:val="00EA2646"/>
    <w:rsid w:val="00EA4E1F"/>
    <w:rsid w:val="00EA6672"/>
    <w:rsid w:val="00EA7F56"/>
    <w:rsid w:val="00EB0C90"/>
    <w:rsid w:val="00EB2E0F"/>
    <w:rsid w:val="00EB4B5C"/>
    <w:rsid w:val="00EB62EE"/>
    <w:rsid w:val="00EB6E38"/>
    <w:rsid w:val="00EC08FA"/>
    <w:rsid w:val="00EC4CA5"/>
    <w:rsid w:val="00EC5545"/>
    <w:rsid w:val="00ED2F73"/>
    <w:rsid w:val="00ED553E"/>
    <w:rsid w:val="00ED71C8"/>
    <w:rsid w:val="00EE6FE4"/>
    <w:rsid w:val="00EE7BF5"/>
    <w:rsid w:val="00EF0AC2"/>
    <w:rsid w:val="00EF3278"/>
    <w:rsid w:val="00EF3B03"/>
    <w:rsid w:val="00EF4C74"/>
    <w:rsid w:val="00EF6E7A"/>
    <w:rsid w:val="00F01FD1"/>
    <w:rsid w:val="00F04267"/>
    <w:rsid w:val="00F06739"/>
    <w:rsid w:val="00F07226"/>
    <w:rsid w:val="00F13D90"/>
    <w:rsid w:val="00F1459E"/>
    <w:rsid w:val="00F148FF"/>
    <w:rsid w:val="00F16FC7"/>
    <w:rsid w:val="00F20FE9"/>
    <w:rsid w:val="00F23BC5"/>
    <w:rsid w:val="00F2460E"/>
    <w:rsid w:val="00F24967"/>
    <w:rsid w:val="00F25ADE"/>
    <w:rsid w:val="00F30EE7"/>
    <w:rsid w:val="00F31B2D"/>
    <w:rsid w:val="00F31BF0"/>
    <w:rsid w:val="00F35A0E"/>
    <w:rsid w:val="00F361DD"/>
    <w:rsid w:val="00F4198F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414E"/>
    <w:rsid w:val="00F661E1"/>
    <w:rsid w:val="00F665C6"/>
    <w:rsid w:val="00F71D20"/>
    <w:rsid w:val="00F729FE"/>
    <w:rsid w:val="00F75788"/>
    <w:rsid w:val="00F767CA"/>
    <w:rsid w:val="00F8099C"/>
    <w:rsid w:val="00F81B5F"/>
    <w:rsid w:val="00F83D36"/>
    <w:rsid w:val="00F84074"/>
    <w:rsid w:val="00F84731"/>
    <w:rsid w:val="00F84F40"/>
    <w:rsid w:val="00F857C6"/>
    <w:rsid w:val="00F85B6F"/>
    <w:rsid w:val="00F87EFB"/>
    <w:rsid w:val="00F90E4C"/>
    <w:rsid w:val="00F91C2D"/>
    <w:rsid w:val="00F9335D"/>
    <w:rsid w:val="00F93619"/>
    <w:rsid w:val="00F94134"/>
    <w:rsid w:val="00FA022B"/>
    <w:rsid w:val="00FA1281"/>
    <w:rsid w:val="00FA1E05"/>
    <w:rsid w:val="00FA1E48"/>
    <w:rsid w:val="00FA233E"/>
    <w:rsid w:val="00FA3927"/>
    <w:rsid w:val="00FA46EA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186C"/>
    <w:rsid w:val="00FC2807"/>
    <w:rsid w:val="00FC3AC4"/>
    <w:rsid w:val="00FC6471"/>
    <w:rsid w:val="00FC729C"/>
    <w:rsid w:val="00FC7C8E"/>
    <w:rsid w:val="00FD347B"/>
    <w:rsid w:val="00FD6940"/>
    <w:rsid w:val="00FD7269"/>
    <w:rsid w:val="00FD7E13"/>
    <w:rsid w:val="00FE0D17"/>
    <w:rsid w:val="00FE0FD6"/>
    <w:rsid w:val="00FE7161"/>
    <w:rsid w:val="00FF1C95"/>
    <w:rsid w:val="00FF21A4"/>
    <w:rsid w:val="00FF2DFD"/>
    <w:rsid w:val="00FF2E83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02A03929-D5D2-4AC9-A0CD-77D2EF5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6</Pages>
  <Words>1888</Words>
  <Characters>9288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11154</CharactersWithSpaces>
  <SharedDoc>false</SharedDoc>
  <HLinks>
    <vt:vector size="12" baseType="variant">
      <vt:variant>
        <vt:i4>7143443</vt:i4>
      </vt:variant>
      <vt:variant>
        <vt:i4>3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https://gaptc.org.uk/devolution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284</cp:revision>
  <cp:lastPrinted>2025-03-20T18:04:00Z</cp:lastPrinted>
  <dcterms:created xsi:type="dcterms:W3CDTF">2025-05-13T17:55:00Z</dcterms:created>
  <dcterms:modified xsi:type="dcterms:W3CDTF">2025-05-16T12:15:00Z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